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CC5C0" w14:textId="77777777" w:rsidR="009E64BC" w:rsidRPr="000363BD" w:rsidRDefault="009E64BC" w:rsidP="000077B2">
      <w:pPr>
        <w:spacing w:after="0" w:line="276" w:lineRule="auto"/>
        <w:jc w:val="center"/>
        <w:rPr>
          <w:rFonts w:ascii="Segoe UI" w:hAnsi="Segoe UI" w:cs="Segoe UI"/>
          <w:b/>
          <w:sz w:val="36"/>
          <w:szCs w:val="28"/>
        </w:rPr>
      </w:pPr>
    </w:p>
    <w:p w14:paraId="0B5E39D7" w14:textId="77777777" w:rsidR="00831001" w:rsidRPr="000363BD" w:rsidRDefault="00831001" w:rsidP="000077B2">
      <w:pPr>
        <w:spacing w:after="0" w:line="276" w:lineRule="auto"/>
        <w:jc w:val="center"/>
        <w:rPr>
          <w:rFonts w:ascii="Segoe UI" w:hAnsi="Segoe UI" w:cs="Segoe UI"/>
          <w:b/>
          <w:sz w:val="36"/>
          <w:szCs w:val="28"/>
        </w:rPr>
      </w:pPr>
    </w:p>
    <w:p w14:paraId="69F33FCB" w14:textId="40150C08" w:rsidR="00105067" w:rsidRPr="000363BD" w:rsidRDefault="00105067" w:rsidP="00831001">
      <w:pPr>
        <w:pStyle w:val="Nadpis1"/>
        <w:jc w:val="center"/>
        <w:rPr>
          <w:rFonts w:ascii="Segoe UI" w:hAnsi="Segoe UI" w:cs="Segoe UI"/>
          <w:b/>
          <w:sz w:val="36"/>
        </w:rPr>
      </w:pPr>
    </w:p>
    <w:p w14:paraId="027B5A70" w14:textId="27D63159" w:rsidR="00C440CD" w:rsidRPr="000363BD" w:rsidRDefault="00C440CD" w:rsidP="000077B2">
      <w:pPr>
        <w:spacing w:line="276" w:lineRule="auto"/>
        <w:rPr>
          <w:rFonts w:ascii="Segoe UI" w:hAnsi="Segoe UI" w:cs="Segoe UI"/>
        </w:rPr>
      </w:pPr>
    </w:p>
    <w:p w14:paraId="7E14252B" w14:textId="41524809" w:rsidR="00462A85" w:rsidRPr="000363BD" w:rsidRDefault="008A02BF" w:rsidP="008A02BF">
      <w:pPr>
        <w:pStyle w:val="HEADLINE"/>
        <w:spacing w:before="3000" w:after="120" w:line="264" w:lineRule="auto"/>
        <w:jc w:val="center"/>
        <w:rPr>
          <w:rFonts w:cs="Segoe UI"/>
        </w:rPr>
      </w:pPr>
      <w:r>
        <w:rPr>
          <w:rFonts w:cs="Segoe UI"/>
        </w:rPr>
        <w:t>Národní program Životní prostředí</w:t>
      </w:r>
    </w:p>
    <w:p w14:paraId="65E2EBD0" w14:textId="77777777" w:rsidR="00462A85" w:rsidRPr="000363BD" w:rsidRDefault="00462A85" w:rsidP="008A02BF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b/>
          <w:color w:val="595959" w:themeColor="text1" w:themeTint="A6"/>
          <w:sz w:val="32"/>
          <w:szCs w:val="32"/>
        </w:rPr>
      </w:pPr>
    </w:p>
    <w:p w14:paraId="5F2FE617" w14:textId="5CB89A41" w:rsidR="008E25D3" w:rsidRPr="00853152" w:rsidRDefault="00C806D5" w:rsidP="008A02BF">
      <w:pPr>
        <w:pStyle w:val="TITULEKVZVY"/>
        <w:tabs>
          <w:tab w:val="left" w:pos="0"/>
        </w:tabs>
        <w:spacing w:after="120" w:line="276" w:lineRule="auto"/>
        <w:jc w:val="center"/>
        <w:rPr>
          <w:rFonts w:cs="Segoe UI"/>
          <w:i/>
          <w:sz w:val="28"/>
        </w:rPr>
      </w:pPr>
      <w:bookmarkStart w:id="0" w:name="_Hlk180145512"/>
      <w:r w:rsidRPr="00853152">
        <w:rPr>
          <w:i/>
          <w:sz w:val="28"/>
        </w:rPr>
        <w:t>Me</w:t>
      </w:r>
      <w:r w:rsidR="006C79C9" w:rsidRPr="00853152">
        <w:rPr>
          <w:i/>
          <w:sz w:val="28"/>
        </w:rPr>
        <w:t>todika jednotkové dotace</w:t>
      </w:r>
      <w:r w:rsidR="008A02BF" w:rsidRPr="00853152">
        <w:rPr>
          <w:i/>
          <w:sz w:val="28"/>
        </w:rPr>
        <w:t xml:space="preserve"> pro oblast nuceného větrání s rekuperací odpAdního tepla a stínění</w:t>
      </w:r>
      <w:r w:rsidR="00AC75F6">
        <w:rPr>
          <w:i/>
          <w:sz w:val="28"/>
        </w:rPr>
        <w:t xml:space="preserve"> </w:t>
      </w:r>
    </w:p>
    <w:bookmarkEnd w:id="0"/>
    <w:p w14:paraId="13886A19" w14:textId="735B0F01" w:rsidR="008E25D3" w:rsidRPr="000363BD" w:rsidRDefault="008E25D3" w:rsidP="008A02BF">
      <w:pPr>
        <w:spacing w:line="276" w:lineRule="auto"/>
        <w:jc w:val="center"/>
        <w:rPr>
          <w:rFonts w:ascii="Segoe UI" w:hAnsi="Segoe UI" w:cs="Segoe UI"/>
        </w:rPr>
      </w:pPr>
    </w:p>
    <w:p w14:paraId="075B95F9" w14:textId="5F9527A1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781E31D6" w14:textId="396AE397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54A9F3A4" w14:textId="16F4C7FA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47A87CCA" w14:textId="25C8295A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0AE71E9E" w14:textId="5F8E3A5C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6E61C6A4" w14:textId="380E7F02" w:rsidR="008E25D3" w:rsidRDefault="008E25D3" w:rsidP="000077B2">
      <w:pPr>
        <w:spacing w:line="276" w:lineRule="auto"/>
        <w:rPr>
          <w:rFonts w:ascii="Segoe UI" w:hAnsi="Segoe UI" w:cs="Segoe UI"/>
        </w:rPr>
      </w:pPr>
    </w:p>
    <w:p w14:paraId="65A0A2E4" w14:textId="77777777" w:rsidR="00853152" w:rsidRDefault="00853152" w:rsidP="000077B2">
      <w:pPr>
        <w:spacing w:line="276" w:lineRule="auto"/>
        <w:rPr>
          <w:rFonts w:ascii="Segoe UI" w:hAnsi="Segoe UI" w:cs="Segoe UI"/>
        </w:rPr>
      </w:pPr>
    </w:p>
    <w:p w14:paraId="143E4307" w14:textId="77777777" w:rsidR="00853152" w:rsidRPr="000363BD" w:rsidRDefault="00853152" w:rsidP="000077B2">
      <w:pPr>
        <w:spacing w:line="276" w:lineRule="auto"/>
        <w:rPr>
          <w:rFonts w:ascii="Segoe UI" w:hAnsi="Segoe UI" w:cs="Segoe UI"/>
        </w:rPr>
      </w:pPr>
    </w:p>
    <w:p w14:paraId="1F2B4C44" w14:textId="5B198CB1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7E3740C8" w14:textId="28BD3ABC" w:rsidR="008E25D3" w:rsidRPr="000363BD" w:rsidRDefault="008E25D3" w:rsidP="000077B2">
      <w:pPr>
        <w:spacing w:line="276" w:lineRule="auto"/>
        <w:rPr>
          <w:rFonts w:ascii="Segoe UI" w:hAnsi="Segoe UI" w:cs="Segoe UI"/>
        </w:rPr>
      </w:pPr>
    </w:p>
    <w:p w14:paraId="6D57B948" w14:textId="142217E3" w:rsidR="007A4BEF" w:rsidRPr="008A02BF" w:rsidRDefault="007A4BEF" w:rsidP="007A4BEF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 w:rsidRPr="008A02BF">
        <w:rPr>
          <w:rFonts w:ascii="Segoe UI" w:hAnsi="Segoe UI" w:cs="Segoe UI"/>
          <w:b/>
          <w:color w:val="404040" w:themeColor="text1" w:themeTint="BF"/>
          <w:sz w:val="24"/>
          <w:szCs w:val="24"/>
        </w:rPr>
        <w:lastRenderedPageBreak/>
        <w:t xml:space="preserve">Vstupy do výpočtu dotace </w:t>
      </w:r>
    </w:p>
    <w:p w14:paraId="330B80FB" w14:textId="56567041" w:rsidR="00EE6A3E" w:rsidRPr="008A02BF" w:rsidRDefault="00EE6A3E" w:rsidP="000077B2">
      <w:pPr>
        <w:pStyle w:val="Point0"/>
        <w:numPr>
          <w:ilvl w:val="0"/>
          <w:numId w:val="18"/>
        </w:numPr>
        <w:spacing w:line="276" w:lineRule="auto"/>
        <w:rPr>
          <w:rFonts w:ascii="Segoe UI" w:hAnsi="Segoe UI" w:cs="Segoe UI"/>
          <w:b/>
          <w:color w:val="404040" w:themeColor="text1" w:themeTint="BF"/>
          <w:sz w:val="22"/>
        </w:rPr>
      </w:pPr>
      <w:r w:rsidRPr="008A02BF">
        <w:rPr>
          <w:rFonts w:ascii="Segoe UI" w:hAnsi="Segoe UI" w:cs="Segoe UI"/>
          <w:b/>
          <w:color w:val="404040" w:themeColor="text1" w:themeTint="BF"/>
          <w:sz w:val="22"/>
        </w:rPr>
        <w:t>Instalace nuceného větrání s</w:t>
      </w:r>
      <w:r w:rsidR="006440CD" w:rsidRPr="008A02BF">
        <w:rPr>
          <w:rFonts w:ascii="Segoe UI" w:hAnsi="Segoe UI" w:cs="Segoe UI"/>
          <w:b/>
          <w:color w:val="404040" w:themeColor="text1" w:themeTint="BF"/>
          <w:sz w:val="22"/>
        </w:rPr>
        <w:t> </w:t>
      </w:r>
      <w:r w:rsidRPr="008A02BF">
        <w:rPr>
          <w:rFonts w:ascii="Segoe UI" w:hAnsi="Segoe UI" w:cs="Segoe UI"/>
          <w:b/>
          <w:color w:val="404040" w:themeColor="text1" w:themeTint="BF"/>
          <w:sz w:val="22"/>
        </w:rPr>
        <w:t>rekuperací</w:t>
      </w:r>
      <w:r w:rsidR="006440CD" w:rsidRPr="008A02BF">
        <w:rPr>
          <w:rFonts w:ascii="Segoe UI" w:hAnsi="Segoe UI" w:cs="Segoe UI"/>
          <w:b/>
          <w:color w:val="404040" w:themeColor="text1" w:themeTint="BF"/>
          <w:sz w:val="22"/>
        </w:rPr>
        <w:t xml:space="preserve"> odpadního tepla </w:t>
      </w:r>
    </w:p>
    <w:tbl>
      <w:tblPr>
        <w:tblW w:w="9072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0"/>
        <w:gridCol w:w="2464"/>
        <w:gridCol w:w="2418"/>
      </w:tblGrid>
      <w:tr w:rsidR="008A02BF" w:rsidRPr="008A02BF" w14:paraId="7986BF78" w14:textId="77777777" w:rsidTr="006D1372">
        <w:trPr>
          <w:cantSplit/>
          <w:trHeight w:val="113"/>
          <w:jc w:val="right"/>
        </w:trPr>
        <w:tc>
          <w:tcPr>
            <w:tcW w:w="419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5B5FE590" w14:textId="77777777" w:rsidR="00EE6A3E" w:rsidRPr="008A02BF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46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08F6B0FD" w14:textId="77777777" w:rsidR="00EE6A3E" w:rsidRPr="008A02BF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Jednotka</w:t>
            </w:r>
          </w:p>
        </w:tc>
        <w:tc>
          <w:tcPr>
            <w:tcW w:w="2418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7AF08E0F" w14:textId="045314A7" w:rsidR="00EE6A3E" w:rsidRPr="008A02BF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vertAlign w:val="superscript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Jednotkový náklad Kč/jednotka (bez DPH)</w:t>
            </w:r>
            <w:r w:rsidR="006D1372" w:rsidRPr="008A02BF">
              <w:rPr>
                <w:rFonts w:ascii="Segoe UI" w:eastAsia="Times New Roman" w:hAnsi="Segoe UI" w:cs="Segoe UI"/>
                <w:bCs/>
                <w:color w:val="404040" w:themeColor="text1" w:themeTint="BF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</w:tr>
      <w:tr w:rsidR="008A02BF" w:rsidRPr="008A02BF" w14:paraId="0F58A210" w14:textId="77777777" w:rsidTr="006D1372">
        <w:trPr>
          <w:cantSplit/>
          <w:trHeight w:val="113"/>
          <w:jc w:val="right"/>
        </w:trPr>
        <w:tc>
          <w:tcPr>
            <w:tcW w:w="419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hideMark/>
          </w:tcPr>
          <w:p w14:paraId="416C5FB2" w14:textId="77777777" w:rsidR="00EE6A3E" w:rsidRPr="008A02BF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Instalace nuceného větrání s rekuperací ve výukových prostorách vzdělávacích budov </w:t>
            </w:r>
          </w:p>
        </w:tc>
        <w:tc>
          <w:tcPr>
            <w:tcW w:w="2464" w:type="dxa"/>
            <w:tcMar>
              <w:top w:w="57" w:type="dxa"/>
              <w:bottom w:w="57" w:type="dxa"/>
            </w:tcMar>
            <w:vAlign w:val="center"/>
          </w:tcPr>
          <w:p w14:paraId="75A0084D" w14:textId="77777777" w:rsidR="00EE6A3E" w:rsidRPr="008A02BF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Počet žáků</w:t>
            </w:r>
          </w:p>
        </w:tc>
        <w:tc>
          <w:tcPr>
            <w:tcW w:w="24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176B6D9B" w14:textId="77777777" w:rsidR="00EE6A3E" w:rsidRPr="008A02BF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9 800</w:t>
            </w:r>
          </w:p>
        </w:tc>
      </w:tr>
      <w:tr w:rsidR="008A02BF" w:rsidRPr="008A02BF" w14:paraId="4827721C" w14:textId="77777777" w:rsidTr="006D1372">
        <w:trPr>
          <w:cantSplit/>
          <w:trHeight w:val="113"/>
          <w:jc w:val="right"/>
        </w:trPr>
        <w:tc>
          <w:tcPr>
            <w:tcW w:w="4190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hideMark/>
          </w:tcPr>
          <w:p w14:paraId="564DEF9E" w14:textId="41E2B8F7" w:rsidR="00EE6A3E" w:rsidRPr="008A02BF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Instalace nuceného větrání s rekuperací v ostatních </w:t>
            </w:r>
            <w:r w:rsidRPr="008A02BF">
              <w:rPr>
                <w:rFonts w:ascii="Segoe UI" w:hAnsi="Segoe UI" w:cs="Segoe UI"/>
                <w:b/>
                <w:noProof/>
                <w:color w:val="404040" w:themeColor="text1" w:themeTint="BF"/>
                <w:sz w:val="20"/>
                <w:szCs w:val="20"/>
                <w:lang w:val="en-GB"/>
              </w:rPr>
              <w:t>typech prostorů</w:t>
            </w:r>
            <w:r w:rsidR="00AC75F6">
              <w:rPr>
                <w:rFonts w:ascii="Segoe UI" w:hAnsi="Segoe UI" w:cs="Segoe UI"/>
                <w:b/>
                <w:noProof/>
                <w:color w:val="404040" w:themeColor="text1" w:themeTint="BF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64" w:type="dxa"/>
            <w:tcMar>
              <w:top w:w="57" w:type="dxa"/>
              <w:bottom w:w="57" w:type="dxa"/>
            </w:tcMar>
            <w:vAlign w:val="center"/>
          </w:tcPr>
          <w:p w14:paraId="06EE55E5" w14:textId="77777777" w:rsidR="00EE6A3E" w:rsidRPr="008A02BF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m</w:t>
            </w: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vertAlign w:val="superscript"/>
                <w:lang w:eastAsia="cs-CZ"/>
              </w:rPr>
              <w:t>3</w:t>
            </w: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/hod</w:t>
            </w:r>
          </w:p>
        </w:tc>
        <w:tc>
          <w:tcPr>
            <w:tcW w:w="2418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0061EF56" w14:textId="77777777" w:rsidR="00EE6A3E" w:rsidRPr="008A02BF" w:rsidRDefault="00EE6A3E" w:rsidP="000077B2">
            <w:pPr>
              <w:spacing w:line="276" w:lineRule="auto"/>
              <w:jc w:val="center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390</w:t>
            </w:r>
          </w:p>
        </w:tc>
      </w:tr>
    </w:tbl>
    <w:p w14:paraId="69E0EAF8" w14:textId="1A32CF26" w:rsidR="006D1372" w:rsidRPr="008A02BF" w:rsidRDefault="006D1372" w:rsidP="008A02BF">
      <w:pPr>
        <w:spacing w:after="0" w:line="240" w:lineRule="auto"/>
        <w:jc w:val="both"/>
        <w:rPr>
          <w:rFonts w:ascii="Segoe UI" w:hAnsi="Segoe UI" w:cs="Segoe UI"/>
          <w:b/>
          <w:bCs/>
          <w:color w:val="404040" w:themeColor="text1" w:themeTint="BF"/>
          <w:sz w:val="18"/>
          <w:szCs w:val="18"/>
        </w:rPr>
      </w:pPr>
      <w:r w:rsidRPr="008A02BF">
        <w:rPr>
          <w:rFonts w:ascii="Segoe UI" w:hAnsi="Segoe UI" w:cs="Segoe UI"/>
          <w:color w:val="404040" w:themeColor="text1" w:themeTint="BF"/>
          <w:sz w:val="18"/>
          <w:szCs w:val="18"/>
          <w:vertAlign w:val="superscript"/>
        </w:rPr>
        <w:t>1)</w:t>
      </w:r>
      <w:r w:rsidRPr="008A02BF">
        <w:rPr>
          <w:rFonts w:ascii="Segoe UI" w:hAnsi="Segoe UI" w:cs="Segoe UI"/>
          <w:color w:val="404040" w:themeColor="text1" w:themeTint="BF"/>
          <w:sz w:val="18"/>
          <w:szCs w:val="18"/>
        </w:rPr>
        <w:t xml:space="preserve"> </w:t>
      </w:r>
      <w:r w:rsidR="00D14F6D" w:rsidRPr="008A02BF">
        <w:rPr>
          <w:rFonts w:ascii="Segoe UI" w:hAnsi="Segoe UI" w:cs="Segoe UI"/>
          <w:color w:val="404040" w:themeColor="text1" w:themeTint="BF"/>
          <w:sz w:val="18"/>
          <w:szCs w:val="18"/>
        </w:rPr>
        <w:t>U památkově</w:t>
      </w:r>
      <w:r w:rsidRPr="008A02BF">
        <w:rPr>
          <w:rFonts w:ascii="Segoe UI" w:hAnsi="Segoe UI" w:cs="Segoe UI"/>
          <w:color w:val="404040" w:themeColor="text1" w:themeTint="BF"/>
          <w:sz w:val="18"/>
          <w:szCs w:val="18"/>
        </w:rPr>
        <w:t xml:space="preserve"> chráněných nebo architektonicky cenných budov je možné max. limit jednotkového nákladu navýšit. Navýšení </w:t>
      </w:r>
      <w:r w:rsidRPr="008A02BF">
        <w:rPr>
          <w:rFonts w:ascii="Segoe UI" w:hAnsi="Segoe UI" w:cs="Segoe UI"/>
          <w:b/>
          <w:bCs/>
          <w:color w:val="404040" w:themeColor="text1" w:themeTint="BF"/>
          <w:sz w:val="18"/>
          <w:szCs w:val="18"/>
        </w:rPr>
        <w:t xml:space="preserve">musí být podloženo požadavkem/doporučením vyplývajícím ze stanoviska Národního památkového ústavu a ocenění projektanta. </w:t>
      </w:r>
    </w:p>
    <w:p w14:paraId="734C5CC9" w14:textId="792EF9D1" w:rsidR="00462A85" w:rsidRPr="008A02BF" w:rsidRDefault="00462A85" w:rsidP="006D1372">
      <w:pPr>
        <w:tabs>
          <w:tab w:val="left" w:pos="7892"/>
        </w:tabs>
        <w:rPr>
          <w:rFonts w:ascii="Segoe UI" w:hAnsi="Segoe UI" w:cs="Segoe UI"/>
          <w:color w:val="404040" w:themeColor="text1" w:themeTint="BF"/>
          <w:sz w:val="18"/>
          <w:szCs w:val="18"/>
        </w:rPr>
      </w:pPr>
    </w:p>
    <w:tbl>
      <w:tblPr>
        <w:tblpPr w:leftFromText="141" w:rightFromText="141" w:vertAnchor="text" w:horzAnchor="margin" w:tblpY="354"/>
        <w:tblW w:w="90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4909"/>
      </w:tblGrid>
      <w:tr w:rsidR="008A02BF" w:rsidRPr="008A02BF" w14:paraId="6327A196" w14:textId="77777777" w:rsidTr="006D1372">
        <w:trPr>
          <w:trHeight w:val="578"/>
        </w:trPr>
        <w:tc>
          <w:tcPr>
            <w:tcW w:w="4162" w:type="dxa"/>
            <w:shd w:val="clear" w:color="auto" w:fill="BDD6EE" w:themeFill="accent1" w:themeFillTint="66"/>
            <w:noWrap/>
            <w:vAlign w:val="center"/>
            <w:hideMark/>
          </w:tcPr>
          <w:p w14:paraId="61F4150C" w14:textId="77777777" w:rsidR="006D1372" w:rsidRPr="008A02BF" w:rsidRDefault="006D1372" w:rsidP="006D137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4909" w:type="dxa"/>
            <w:shd w:val="clear" w:color="auto" w:fill="BDD6EE" w:themeFill="accent1" w:themeFillTint="66"/>
            <w:vAlign w:val="center"/>
            <w:hideMark/>
          </w:tcPr>
          <w:p w14:paraId="6BD846F9" w14:textId="77777777" w:rsidR="006D1372" w:rsidRPr="008A02BF" w:rsidRDefault="006D1372" w:rsidP="006D137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Koeficient k1</w:t>
            </w:r>
          </w:p>
        </w:tc>
      </w:tr>
      <w:tr w:rsidR="008A02BF" w:rsidRPr="008A02BF" w14:paraId="0AA2F1B6" w14:textId="77777777" w:rsidTr="006D1372">
        <w:trPr>
          <w:trHeight w:val="178"/>
        </w:trPr>
        <w:tc>
          <w:tcPr>
            <w:tcW w:w="4162" w:type="dxa"/>
            <w:shd w:val="clear" w:color="auto" w:fill="BDD6EE" w:themeFill="accent1" w:themeFillTint="66"/>
            <w:vAlign w:val="center"/>
            <w:hideMark/>
          </w:tcPr>
          <w:p w14:paraId="026EDD53" w14:textId="77777777" w:rsidR="006D1372" w:rsidRPr="008A02BF" w:rsidRDefault="006D1372" w:rsidP="006D137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Instalace nuceného větrání s rekuperací odpadního tepla ve výukových prostorách vzdělávacích budov</w:t>
            </w:r>
          </w:p>
        </w:tc>
        <w:tc>
          <w:tcPr>
            <w:tcW w:w="4909" w:type="dxa"/>
            <w:shd w:val="clear" w:color="auto" w:fill="auto"/>
            <w:noWrap/>
            <w:vAlign w:val="center"/>
            <w:hideMark/>
          </w:tcPr>
          <w:p w14:paraId="722D66DB" w14:textId="77777777" w:rsidR="006D1372" w:rsidRPr="008A02BF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0,6 - pro jednotky se jmenovitým výkonem do 1.500 m</w:t>
            </w: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vertAlign w:val="superscript"/>
                <w:lang w:eastAsia="cs-CZ"/>
              </w:rPr>
              <w:t>3</w:t>
            </w: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/hod na jednotku</w:t>
            </w:r>
          </w:p>
          <w:p w14:paraId="52CFD81F" w14:textId="77777777" w:rsidR="006D1372" w:rsidRPr="008A02BF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1,0 - pro ostatní jednotky</w:t>
            </w:r>
          </w:p>
        </w:tc>
      </w:tr>
      <w:tr w:rsidR="008A02BF" w:rsidRPr="008A02BF" w14:paraId="1E26D614" w14:textId="77777777" w:rsidTr="006D1372">
        <w:trPr>
          <w:trHeight w:val="178"/>
        </w:trPr>
        <w:tc>
          <w:tcPr>
            <w:tcW w:w="4162" w:type="dxa"/>
            <w:shd w:val="clear" w:color="auto" w:fill="BDD6EE" w:themeFill="accent1" w:themeFillTint="66"/>
            <w:vAlign w:val="center"/>
            <w:hideMark/>
          </w:tcPr>
          <w:p w14:paraId="281F7B6E" w14:textId="487FE7A4" w:rsidR="006D1372" w:rsidRPr="008A02BF" w:rsidRDefault="006D1372" w:rsidP="006D137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Instalace nuceného větrání s rekuperací odpadního tepla v ostatních typech prostorů</w:t>
            </w:r>
            <w:r w:rsidR="00AC75F6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909" w:type="dxa"/>
            <w:shd w:val="clear" w:color="auto" w:fill="auto"/>
            <w:noWrap/>
            <w:vAlign w:val="center"/>
            <w:hideMark/>
          </w:tcPr>
          <w:p w14:paraId="5ACEFA29" w14:textId="77777777" w:rsidR="006D1372" w:rsidRPr="008A02BF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0,6 - pro jednotky se jmenovitým výkonem do 1.500 m3/hod na jednotku</w:t>
            </w:r>
          </w:p>
          <w:p w14:paraId="515FD082" w14:textId="687023B7" w:rsidR="006D1372" w:rsidRPr="008A02BF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 xml:space="preserve">Jednotky se jmenovitým výkonem </w:t>
            </w:r>
            <w:r w:rsid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od</w:t>
            </w: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 xml:space="preserve"> 1.500 m</w:t>
            </w: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vertAlign w:val="superscript"/>
                <w:lang w:eastAsia="cs-CZ"/>
              </w:rPr>
              <w:t>3</w:t>
            </w: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/hod:</w:t>
            </w:r>
          </w:p>
          <w:p w14:paraId="63CEEE5B" w14:textId="77777777" w:rsidR="006D1372" w:rsidRPr="008A02BF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 xml:space="preserve">0,5 – pro systémy s regulací průtoku vzduchu on/off </w:t>
            </w:r>
          </w:p>
          <w:p w14:paraId="149AFED0" w14:textId="77777777" w:rsidR="006D1372" w:rsidRPr="008A02BF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0,7 – pro systémy s pevně nastavenou regulací průtoku vzduchu na základě časového harmonogramu či % výkonu jednotky) a ostatní neuvedené systémy regulace</w:t>
            </w:r>
          </w:p>
          <w:p w14:paraId="192E3EAB" w14:textId="77777777" w:rsidR="006D1372" w:rsidRPr="008A02BF" w:rsidRDefault="006D1372" w:rsidP="006D1372">
            <w:pPr>
              <w:keepLines/>
              <w:spacing w:after="0" w:line="276" w:lineRule="auto"/>
              <w:jc w:val="both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1,0 – pro systémy s plynulou regulací průtoku vzduchu na základě výskytu rozhodných škodlivin (např. čidlo CO</w:t>
            </w: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vertAlign w:val="subscript"/>
                <w:lang w:eastAsia="cs-CZ"/>
              </w:rPr>
              <w:t>2</w:t>
            </w: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 xml:space="preserve"> pro osoby)</w:t>
            </w:r>
          </w:p>
        </w:tc>
      </w:tr>
    </w:tbl>
    <w:p w14:paraId="4B9FCD7C" w14:textId="77777777" w:rsidR="006D1372" w:rsidRPr="008A02BF" w:rsidRDefault="006D1372" w:rsidP="000F6D88">
      <w:pPr>
        <w:spacing w:before="240" w:after="0" w:line="276" w:lineRule="auto"/>
        <w:jc w:val="both"/>
        <w:rPr>
          <w:rFonts w:ascii="Segoe UI" w:hAnsi="Segoe UI" w:cs="Segoe UI"/>
          <w:noProof/>
          <w:color w:val="404040" w:themeColor="text1" w:themeTint="BF"/>
          <w:sz w:val="20"/>
          <w:szCs w:val="20"/>
          <w:lang w:val="en-GB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4904"/>
      </w:tblGrid>
      <w:tr w:rsidR="008A02BF" w:rsidRPr="008A02BF" w14:paraId="37510119" w14:textId="77777777" w:rsidTr="009A2415">
        <w:trPr>
          <w:trHeight w:val="113"/>
          <w:jc w:val="center"/>
        </w:trPr>
        <w:tc>
          <w:tcPr>
            <w:tcW w:w="2297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7DB198E5" w14:textId="77777777" w:rsidR="00EE6A3E" w:rsidRPr="008A02BF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lastRenderedPageBreak/>
              <w:t>Řešené opatření</w:t>
            </w:r>
          </w:p>
        </w:tc>
        <w:tc>
          <w:tcPr>
            <w:tcW w:w="2703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1438BA5" w14:textId="475DB59B" w:rsidR="00EE6A3E" w:rsidRPr="008A02BF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</w:pPr>
            <w:r w:rsidRPr="008A02BF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Koeficient k</w:t>
            </w:r>
            <w:r w:rsidR="008A02BF" w:rsidRPr="008A02BF">
              <w:rPr>
                <w:rFonts w:ascii="Segoe UI" w:hAnsi="Segoe UI" w:cs="Segoe UI"/>
                <w:b/>
                <w:color w:val="404040" w:themeColor="text1" w:themeTint="BF"/>
                <w:sz w:val="20"/>
                <w:szCs w:val="20"/>
              </w:rPr>
              <w:t>2</w:t>
            </w:r>
          </w:p>
        </w:tc>
      </w:tr>
      <w:tr w:rsidR="008A02BF" w:rsidRPr="008A02BF" w14:paraId="11ECE9A8" w14:textId="77777777" w:rsidTr="009A2415">
        <w:trPr>
          <w:trHeight w:val="113"/>
          <w:jc w:val="center"/>
        </w:trPr>
        <w:tc>
          <w:tcPr>
            <w:tcW w:w="2297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9A3F2DA" w14:textId="77777777" w:rsidR="00EE6A3E" w:rsidRPr="008A02BF" w:rsidRDefault="00EE6A3E" w:rsidP="000077B2">
            <w:pPr>
              <w:keepNext/>
              <w:spacing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Instalace nuceného větrání s rekuperací odpadního tepla ve výukových prostorách vzdělávacích budov   </w:t>
            </w:r>
          </w:p>
        </w:tc>
        <w:tc>
          <w:tcPr>
            <w:tcW w:w="27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A855B5" w14:textId="512F9E88" w:rsidR="00EE6A3E" w:rsidRPr="008A02BF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8A02B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0,</w:t>
            </w:r>
            <w:r w:rsidR="00AC75F6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6</w:t>
            </w:r>
          </w:p>
        </w:tc>
      </w:tr>
      <w:tr w:rsidR="008A02BF" w:rsidRPr="008A02BF" w14:paraId="1CC73954" w14:textId="77777777" w:rsidTr="009A2415">
        <w:trPr>
          <w:trHeight w:val="113"/>
          <w:jc w:val="center"/>
        </w:trPr>
        <w:tc>
          <w:tcPr>
            <w:tcW w:w="2297" w:type="pc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48CC90E5" w14:textId="49E98176" w:rsidR="00EE6A3E" w:rsidRPr="008A02BF" w:rsidRDefault="00EE6A3E" w:rsidP="000077B2">
            <w:pPr>
              <w:keepNext/>
              <w:spacing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Instalace nuceného větrání s rekuperací odpadního tepla v ostatních typech prostorů</w:t>
            </w:r>
          </w:p>
        </w:tc>
        <w:tc>
          <w:tcPr>
            <w:tcW w:w="2703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ADF8A3D" w14:textId="2E1BD23D" w:rsidR="00EE6A3E" w:rsidRPr="008A02BF" w:rsidRDefault="00EE6A3E" w:rsidP="000077B2">
            <w:pPr>
              <w:keepNext/>
              <w:spacing w:line="276" w:lineRule="auto"/>
              <w:jc w:val="center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8A02B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0,</w:t>
            </w:r>
            <w:r w:rsidR="00AC75F6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>6</w:t>
            </w:r>
          </w:p>
        </w:tc>
      </w:tr>
    </w:tbl>
    <w:p w14:paraId="2E76E878" w14:textId="77777777" w:rsidR="00DF779A" w:rsidRPr="000363BD" w:rsidRDefault="00DF779A" w:rsidP="00981F87">
      <w:pPr>
        <w:pStyle w:val="Point0"/>
        <w:spacing w:line="276" w:lineRule="auto"/>
        <w:ind w:left="720" w:firstLine="0"/>
        <w:rPr>
          <w:rFonts w:ascii="Segoe UI" w:hAnsi="Segoe UI" w:cs="Segoe UI"/>
          <w:b/>
          <w:szCs w:val="24"/>
        </w:rPr>
      </w:pPr>
    </w:p>
    <w:p w14:paraId="4829972C" w14:textId="704A85AF" w:rsidR="00EE6A3E" w:rsidRPr="008A02BF" w:rsidRDefault="00EE6A3E" w:rsidP="000077B2">
      <w:pPr>
        <w:pStyle w:val="Point0"/>
        <w:numPr>
          <w:ilvl w:val="0"/>
          <w:numId w:val="18"/>
        </w:numPr>
        <w:spacing w:line="276" w:lineRule="auto"/>
        <w:rPr>
          <w:rFonts w:ascii="Segoe UI" w:hAnsi="Segoe UI" w:cs="Segoe UI"/>
          <w:b/>
          <w:color w:val="404040" w:themeColor="text1" w:themeTint="BF"/>
          <w:sz w:val="22"/>
        </w:rPr>
      </w:pPr>
      <w:r w:rsidRPr="008A02BF">
        <w:rPr>
          <w:rFonts w:ascii="Segoe UI" w:hAnsi="Segoe UI" w:cs="Segoe UI"/>
          <w:b/>
          <w:color w:val="404040" w:themeColor="text1" w:themeTint="BF"/>
          <w:sz w:val="22"/>
        </w:rPr>
        <w:t>Zlepšení kvality vnitřního prostředí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4904"/>
      </w:tblGrid>
      <w:tr w:rsidR="008A02BF" w:rsidRPr="008A02BF" w14:paraId="560C6923" w14:textId="77777777" w:rsidTr="0078433D">
        <w:trPr>
          <w:cantSplit/>
          <w:trHeight w:val="113"/>
          <w:jc w:val="center"/>
        </w:trPr>
        <w:tc>
          <w:tcPr>
            <w:tcW w:w="416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7E995AE8" w14:textId="77777777" w:rsidR="00EE6A3E" w:rsidRPr="008A02BF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4904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5C417402" w14:textId="70BAB22B" w:rsidR="00EE6A3E" w:rsidRPr="008A02BF" w:rsidRDefault="00EE6A3E" w:rsidP="000077B2">
            <w:pPr>
              <w:keepNext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vertAlign w:val="superscript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Jednotkový náklad Kč/m</w:t>
            </w: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vertAlign w:val="superscript"/>
                <w:lang w:eastAsia="cs-CZ"/>
              </w:rPr>
              <w:t>2</w:t>
            </w: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 xml:space="preserve"> (bez DPH)</w:t>
            </w:r>
            <w:r w:rsidR="00D14F6D" w:rsidRPr="008A02BF">
              <w:rPr>
                <w:rFonts w:ascii="Segoe UI" w:eastAsia="Times New Roman" w:hAnsi="Segoe UI" w:cs="Segoe UI"/>
                <w:bCs/>
                <w:color w:val="404040" w:themeColor="text1" w:themeTint="BF"/>
                <w:sz w:val="20"/>
                <w:szCs w:val="20"/>
                <w:vertAlign w:val="superscript"/>
                <w:lang w:eastAsia="cs-CZ"/>
              </w:rPr>
              <w:t>1</w:t>
            </w:r>
            <w:r w:rsidR="0078433D" w:rsidRPr="008A02BF">
              <w:rPr>
                <w:rFonts w:ascii="Segoe UI" w:eastAsia="Times New Roman" w:hAnsi="Segoe UI" w:cs="Segoe UI"/>
                <w:bCs/>
                <w:color w:val="404040" w:themeColor="text1" w:themeTint="BF"/>
                <w:sz w:val="20"/>
                <w:szCs w:val="20"/>
                <w:vertAlign w:val="superscript"/>
                <w:lang w:eastAsia="cs-CZ"/>
              </w:rPr>
              <w:t>)</w:t>
            </w:r>
          </w:p>
        </w:tc>
      </w:tr>
      <w:tr w:rsidR="008A02BF" w:rsidRPr="008A02BF" w14:paraId="21CECB2A" w14:textId="77777777" w:rsidTr="0078433D">
        <w:trPr>
          <w:cantSplit/>
          <w:trHeight w:val="113"/>
          <w:jc w:val="center"/>
        </w:trPr>
        <w:tc>
          <w:tcPr>
            <w:tcW w:w="416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352A3995" w14:textId="4AC27144" w:rsidR="00EE6A3E" w:rsidRPr="008A02BF" w:rsidRDefault="00EE6A3E" w:rsidP="000077B2">
            <w:pPr>
              <w:keepNext/>
              <w:spacing w:after="0"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Vnější </w:t>
            </w:r>
            <w:r w:rsidR="0078433D"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a meziokenní </w:t>
            </w: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stínící</w:t>
            </w:r>
            <w:r w:rsidR="00D14F6D"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vertAlign w:val="superscript"/>
                <w:lang w:eastAsia="cs-CZ"/>
              </w:rPr>
              <w:t xml:space="preserve"> </w:t>
            </w: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prvky orientované s odklonem větším než 25°od severu</w:t>
            </w:r>
          </w:p>
        </w:tc>
        <w:tc>
          <w:tcPr>
            <w:tcW w:w="4904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14:paraId="2FEFE91D" w14:textId="77777777" w:rsidR="00EE6A3E" w:rsidRPr="008A02BF" w:rsidRDefault="00EE6A3E" w:rsidP="000077B2">
            <w:pPr>
              <w:spacing w:line="276" w:lineRule="auto"/>
              <w:jc w:val="center"/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</w:pPr>
            <w:r w:rsidRPr="008A02BF">
              <w:rPr>
                <w:rFonts w:ascii="Segoe UI" w:hAnsi="Segoe UI" w:cs="Segoe UI"/>
                <w:color w:val="404040" w:themeColor="text1" w:themeTint="BF"/>
                <w:sz w:val="20"/>
                <w:szCs w:val="20"/>
              </w:rPr>
              <w:t xml:space="preserve">3 700 </w:t>
            </w:r>
          </w:p>
        </w:tc>
      </w:tr>
    </w:tbl>
    <w:p w14:paraId="4199275E" w14:textId="77777777" w:rsidR="00DF779A" w:rsidRPr="008A02BF" w:rsidRDefault="00DF779A" w:rsidP="00DF779A">
      <w:pPr>
        <w:spacing w:after="0" w:line="240" w:lineRule="auto"/>
        <w:jc w:val="both"/>
        <w:rPr>
          <w:rFonts w:ascii="Segoe UI" w:hAnsi="Segoe UI" w:cs="Segoe UI"/>
          <w:color w:val="404040" w:themeColor="text1" w:themeTint="BF"/>
          <w:sz w:val="18"/>
          <w:szCs w:val="18"/>
        </w:rPr>
      </w:pPr>
      <w:r w:rsidRPr="008A02BF">
        <w:rPr>
          <w:rFonts w:ascii="Segoe UI" w:hAnsi="Segoe UI" w:cs="Segoe UI"/>
          <w:color w:val="404040" w:themeColor="text1" w:themeTint="BF"/>
          <w:sz w:val="18"/>
          <w:szCs w:val="18"/>
          <w:vertAlign w:val="superscript"/>
        </w:rPr>
        <w:t>1)</w:t>
      </w:r>
      <w:r w:rsidRPr="008A02BF">
        <w:rPr>
          <w:rFonts w:ascii="Segoe UI" w:hAnsi="Segoe UI" w:cs="Segoe UI"/>
          <w:color w:val="404040" w:themeColor="text1" w:themeTint="BF"/>
          <w:sz w:val="18"/>
          <w:szCs w:val="18"/>
        </w:rPr>
        <w:t xml:space="preserve"> U památkově chráněných nebo architektonicky cenných budov je možné max. limit jednotkového nákladu navýšit. Navýšení </w:t>
      </w:r>
      <w:r w:rsidRPr="008A02BF">
        <w:rPr>
          <w:rFonts w:ascii="Segoe UI" w:hAnsi="Segoe UI" w:cs="Segoe UI"/>
          <w:b/>
          <w:bCs/>
          <w:color w:val="404040" w:themeColor="text1" w:themeTint="BF"/>
          <w:sz w:val="18"/>
          <w:szCs w:val="18"/>
        </w:rPr>
        <w:t>musí být podloženo požadavkem/doporučením vyplývajícím ze stanoviska Národního památkového ústavu a ocenění projektanta.</w:t>
      </w:r>
      <w:r w:rsidRPr="008A02BF">
        <w:rPr>
          <w:rFonts w:ascii="Segoe UI" w:hAnsi="Segoe UI" w:cs="Segoe UI"/>
          <w:color w:val="404040" w:themeColor="text1" w:themeTint="BF"/>
          <w:sz w:val="18"/>
          <w:szCs w:val="18"/>
        </w:rPr>
        <w:t xml:space="preserve"> </w:t>
      </w:r>
    </w:p>
    <w:p w14:paraId="71A3674A" w14:textId="1DA2E871" w:rsidR="00DF779A" w:rsidRPr="008A02BF" w:rsidRDefault="00DF779A" w:rsidP="00DF779A">
      <w:pPr>
        <w:spacing w:after="0" w:line="240" w:lineRule="auto"/>
        <w:jc w:val="both"/>
        <w:rPr>
          <w:rFonts w:ascii="Segoe UI" w:hAnsi="Segoe UI" w:cs="Segoe UI"/>
          <w:color w:val="404040" w:themeColor="text1" w:themeTint="BF"/>
          <w:sz w:val="18"/>
          <w:szCs w:val="18"/>
        </w:rPr>
      </w:pPr>
    </w:p>
    <w:p w14:paraId="39E7718E" w14:textId="77777777" w:rsidR="00DF779A" w:rsidRPr="008A02BF" w:rsidRDefault="00DF779A" w:rsidP="00DF779A">
      <w:pPr>
        <w:spacing w:after="0" w:line="240" w:lineRule="auto"/>
        <w:jc w:val="both"/>
        <w:rPr>
          <w:rFonts w:ascii="Segoe UI" w:hAnsi="Segoe UI" w:cs="Segoe UI"/>
          <w:color w:val="404040" w:themeColor="text1" w:themeTint="BF"/>
          <w:sz w:val="18"/>
          <w:szCs w:val="18"/>
        </w:rPr>
      </w:pP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4819"/>
      </w:tblGrid>
      <w:tr w:rsidR="008A02BF" w:rsidRPr="008A02BF" w14:paraId="153EC52C" w14:textId="77777777" w:rsidTr="00743DF9">
        <w:trPr>
          <w:trHeight w:val="631"/>
          <w:jc w:val="center"/>
        </w:trPr>
        <w:tc>
          <w:tcPr>
            <w:tcW w:w="4238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63FEB827" w14:textId="77777777" w:rsidR="00DD71E1" w:rsidRPr="008A02BF" w:rsidRDefault="00DD71E1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4819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3DEBAC53" w14:textId="77777777" w:rsidR="00DD71E1" w:rsidRPr="008A02BF" w:rsidRDefault="00DD71E1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Koeficient k1</w:t>
            </w:r>
          </w:p>
        </w:tc>
      </w:tr>
      <w:tr w:rsidR="00DD71E1" w:rsidRPr="000363BD" w14:paraId="3AE47C5A" w14:textId="77777777" w:rsidTr="00743DF9">
        <w:trPr>
          <w:trHeight w:val="195"/>
          <w:jc w:val="center"/>
        </w:trPr>
        <w:tc>
          <w:tcPr>
            <w:tcW w:w="4238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41ED45F" w14:textId="6A774112" w:rsidR="00DD71E1" w:rsidRPr="008A02BF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Vnější </w:t>
            </w:r>
            <w:r w:rsidR="00D14F6D"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a meziokenní </w:t>
            </w: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stínící prvky orientované s odklonem větším než 25°od severu</w:t>
            </w:r>
          </w:p>
        </w:tc>
        <w:tc>
          <w:tcPr>
            <w:tcW w:w="4819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4DC5FA81" w14:textId="77777777" w:rsidR="00DD71E1" w:rsidRPr="008A02BF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V závislosti na způsobu ovládání</w:t>
            </w:r>
          </w:p>
          <w:p w14:paraId="3F281755" w14:textId="77777777" w:rsidR="00DD71E1" w:rsidRPr="008A02BF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0,6 - ruční mechanické ovládání</w:t>
            </w:r>
          </w:p>
          <w:p w14:paraId="0013E403" w14:textId="77777777" w:rsidR="00DD71E1" w:rsidRPr="008A02BF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0,9 - ruční elektronické ovládání</w:t>
            </w:r>
          </w:p>
          <w:p w14:paraId="161EE92F" w14:textId="77777777" w:rsidR="00DD71E1" w:rsidRPr="008A02BF" w:rsidRDefault="00DD71E1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1,0 - automatické ovládání na základě meteostanice s rozdělením orientace vůči světovým stranám</w:t>
            </w:r>
          </w:p>
        </w:tc>
      </w:tr>
    </w:tbl>
    <w:p w14:paraId="50F34A00" w14:textId="59E7F420" w:rsidR="003B28B1" w:rsidRPr="000363BD" w:rsidRDefault="003B28B1" w:rsidP="000077B2">
      <w:pPr>
        <w:spacing w:line="276" w:lineRule="auto"/>
        <w:rPr>
          <w:rFonts w:ascii="Segoe UI" w:hAnsi="Segoe UI" w:cs="Segoe UI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409"/>
        <w:gridCol w:w="2410"/>
      </w:tblGrid>
      <w:tr w:rsidR="00E0436F" w:rsidRPr="000363BD" w14:paraId="4651017F" w14:textId="77777777" w:rsidTr="00743DF9">
        <w:trPr>
          <w:trHeight w:val="113"/>
          <w:jc w:val="center"/>
        </w:trPr>
        <w:tc>
          <w:tcPr>
            <w:tcW w:w="4253" w:type="dxa"/>
            <w:shd w:val="clear" w:color="auto" w:fill="BDD6EE" w:themeFill="accent1" w:themeFillTint="66"/>
            <w:noWrap/>
            <w:tcMar>
              <w:top w:w="57" w:type="dxa"/>
              <w:bottom w:w="57" w:type="dxa"/>
            </w:tcMar>
            <w:vAlign w:val="center"/>
            <w:hideMark/>
          </w:tcPr>
          <w:p w14:paraId="60551B65" w14:textId="77777777" w:rsidR="00221F1C" w:rsidRPr="008A02BF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Řešené opatření</w:t>
            </w:r>
          </w:p>
        </w:tc>
        <w:tc>
          <w:tcPr>
            <w:tcW w:w="2409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3C08C995" w14:textId="77777777" w:rsidR="00221F1C" w:rsidRPr="008A02BF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Kvalita opatření</w:t>
            </w:r>
          </w:p>
        </w:tc>
        <w:tc>
          <w:tcPr>
            <w:tcW w:w="2410" w:type="dxa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  <w:hideMark/>
          </w:tcPr>
          <w:p w14:paraId="382A3571" w14:textId="16A53D4A" w:rsidR="00221F1C" w:rsidRPr="008A02BF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Koeficient k</w:t>
            </w:r>
            <w:r w:rsidR="008A02BF" w:rsidRPr="008A02BF">
              <w:rPr>
                <w:rFonts w:ascii="Segoe UI" w:eastAsia="Times New Roman" w:hAnsi="Segoe UI" w:cs="Segoe UI"/>
                <w:b/>
                <w:bCs/>
                <w:color w:val="404040" w:themeColor="text1" w:themeTint="BF"/>
                <w:sz w:val="20"/>
                <w:szCs w:val="20"/>
                <w:lang w:eastAsia="cs-CZ"/>
              </w:rPr>
              <w:t>2</w:t>
            </w:r>
          </w:p>
        </w:tc>
      </w:tr>
      <w:tr w:rsidR="00E0436F" w:rsidRPr="000363BD" w14:paraId="4B99E483" w14:textId="77777777" w:rsidTr="00743DF9">
        <w:trPr>
          <w:trHeight w:val="113"/>
          <w:jc w:val="center"/>
        </w:trPr>
        <w:tc>
          <w:tcPr>
            <w:tcW w:w="4253" w:type="dxa"/>
            <w:vMerge w:val="restart"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2CB34FFC" w14:textId="6171879A" w:rsidR="00221F1C" w:rsidRPr="008A02BF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Vnější</w:t>
            </w:r>
            <w:r w:rsidR="00D14F6D"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 a </w:t>
            </w:r>
            <w:r w:rsidR="008A02BF"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>meziokenní stínící</w:t>
            </w:r>
            <w:r w:rsidRPr="008A02BF"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  <w:t xml:space="preserve"> prvky orientované s odklonem větším než 25°od severu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76105122" w14:textId="77777777" w:rsidR="00221F1C" w:rsidRPr="008A02BF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Ruční mechanické ovládání</w:t>
            </w:r>
          </w:p>
        </w:tc>
        <w:tc>
          <w:tcPr>
            <w:tcW w:w="241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6B057657" w14:textId="1C850871" w:rsidR="00221F1C" w:rsidRPr="008A02BF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0,</w:t>
            </w:r>
            <w:r w:rsidR="00AC75F6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6</w:t>
            </w:r>
          </w:p>
        </w:tc>
      </w:tr>
      <w:tr w:rsidR="00E0436F" w:rsidRPr="000363BD" w14:paraId="6E4623A9" w14:textId="77777777" w:rsidTr="00743DF9">
        <w:trPr>
          <w:trHeight w:val="113"/>
          <w:jc w:val="center"/>
        </w:trPr>
        <w:tc>
          <w:tcPr>
            <w:tcW w:w="4253" w:type="dxa"/>
            <w:vMerge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69E047A2" w14:textId="77777777" w:rsidR="00221F1C" w:rsidRPr="008A02BF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5C290E15" w14:textId="77777777" w:rsidR="00221F1C" w:rsidRPr="008A02BF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Ruční elektronické ovládání.</w:t>
            </w:r>
          </w:p>
        </w:tc>
        <w:tc>
          <w:tcPr>
            <w:tcW w:w="241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E0E1B9D" w14:textId="70239981" w:rsidR="00221F1C" w:rsidRPr="008A02BF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0,</w:t>
            </w:r>
            <w:r w:rsidR="00AC75F6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6</w:t>
            </w:r>
          </w:p>
        </w:tc>
      </w:tr>
      <w:tr w:rsidR="00E0436F" w:rsidRPr="000363BD" w14:paraId="06C1CD52" w14:textId="77777777" w:rsidTr="00743DF9">
        <w:trPr>
          <w:trHeight w:val="113"/>
          <w:jc w:val="center"/>
        </w:trPr>
        <w:tc>
          <w:tcPr>
            <w:tcW w:w="4253" w:type="dxa"/>
            <w:vMerge/>
            <w:shd w:val="clear" w:color="auto" w:fill="BDD6EE" w:themeFill="accent1" w:themeFillTint="66"/>
            <w:tcMar>
              <w:top w:w="57" w:type="dxa"/>
              <w:bottom w:w="57" w:type="dxa"/>
            </w:tcMar>
            <w:vAlign w:val="center"/>
          </w:tcPr>
          <w:p w14:paraId="13D2EB21" w14:textId="77777777" w:rsidR="00221F1C" w:rsidRPr="008A02BF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b/>
                <w:color w:val="404040" w:themeColor="text1" w:themeTint="BF"/>
                <w:sz w:val="20"/>
                <w:szCs w:val="20"/>
                <w:lang w:eastAsia="cs-CZ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D9317A6" w14:textId="77777777" w:rsidR="00221F1C" w:rsidRPr="008A02BF" w:rsidRDefault="00221F1C" w:rsidP="000077B2">
            <w:pPr>
              <w:keepLines/>
              <w:spacing w:after="0" w:line="276" w:lineRule="auto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Automatické ovládání na základě meteostanice s rozdělením orientace vůči světovým stranám</w:t>
            </w:r>
          </w:p>
        </w:tc>
        <w:tc>
          <w:tcPr>
            <w:tcW w:w="2410" w:type="dxa"/>
            <w:shd w:val="clear" w:color="auto" w:fill="auto"/>
            <w:noWrap/>
            <w:tcMar>
              <w:top w:w="57" w:type="dxa"/>
              <w:bottom w:w="57" w:type="dxa"/>
            </w:tcMar>
            <w:vAlign w:val="center"/>
          </w:tcPr>
          <w:p w14:paraId="2EFEF9CC" w14:textId="39B6C991" w:rsidR="00221F1C" w:rsidRPr="008A02BF" w:rsidRDefault="00221F1C" w:rsidP="000077B2">
            <w:pPr>
              <w:keepLines/>
              <w:spacing w:after="0" w:line="276" w:lineRule="auto"/>
              <w:jc w:val="center"/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</w:pPr>
            <w:r w:rsidRPr="008A02BF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0,</w:t>
            </w:r>
            <w:r w:rsidR="00AC75F6">
              <w:rPr>
                <w:rFonts w:ascii="Segoe UI" w:eastAsia="Times New Roman" w:hAnsi="Segoe UI" w:cs="Segoe UI"/>
                <w:color w:val="404040" w:themeColor="text1" w:themeTint="BF"/>
                <w:sz w:val="20"/>
                <w:szCs w:val="20"/>
                <w:lang w:eastAsia="cs-CZ"/>
              </w:rPr>
              <w:t>6</w:t>
            </w:r>
          </w:p>
        </w:tc>
      </w:tr>
    </w:tbl>
    <w:p w14:paraId="666EBF49" w14:textId="1E996DC3" w:rsidR="007A4BEF" w:rsidRDefault="000363BD" w:rsidP="008A02BF">
      <w:pPr>
        <w:tabs>
          <w:tab w:val="left" w:pos="1658"/>
        </w:tabs>
        <w:spacing w:after="0" w:line="276" w:lineRule="auto"/>
        <w:rPr>
          <w:rFonts w:ascii="Segoe UI" w:eastAsia="Calibri" w:hAnsi="Segoe UI" w:cs="Segoe UI"/>
          <w:b/>
        </w:rPr>
      </w:pPr>
      <w:r w:rsidRPr="000363BD">
        <w:rPr>
          <w:rFonts w:ascii="Segoe UI" w:hAnsi="Segoe UI" w:cs="Segoe UI"/>
          <w:i/>
          <w:noProof/>
          <w:sz w:val="20"/>
          <w:szCs w:val="20"/>
          <w:lang w:val="en-GB"/>
        </w:rPr>
        <w:lastRenderedPageBreak/>
        <w:tab/>
      </w:r>
    </w:p>
    <w:p w14:paraId="4570417E" w14:textId="08CC1EB4" w:rsidR="00DF779A" w:rsidRPr="008A02BF" w:rsidRDefault="00DF779A" w:rsidP="00DF779A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Segoe UI" w:hAnsi="Segoe UI" w:cs="Segoe UI"/>
          <w:b/>
          <w:color w:val="404040" w:themeColor="text1" w:themeTint="BF"/>
          <w:sz w:val="24"/>
          <w:szCs w:val="24"/>
        </w:rPr>
      </w:pPr>
      <w:r w:rsidRPr="008A02BF">
        <w:rPr>
          <w:rFonts w:ascii="Segoe UI" w:hAnsi="Segoe UI" w:cs="Segoe UI"/>
          <w:b/>
          <w:color w:val="404040" w:themeColor="text1" w:themeTint="BF"/>
          <w:sz w:val="24"/>
          <w:szCs w:val="24"/>
        </w:rPr>
        <w:t xml:space="preserve">Výpočet dotace </w:t>
      </w:r>
    </w:p>
    <w:p w14:paraId="24EF4193" w14:textId="77777777" w:rsidR="00981F87" w:rsidRPr="008A02BF" w:rsidRDefault="00981F87" w:rsidP="000077B2">
      <w:pPr>
        <w:pStyle w:val="Odstavecseseznamem"/>
        <w:spacing w:line="276" w:lineRule="auto"/>
        <w:ind w:left="0"/>
        <w:jc w:val="both"/>
        <w:rPr>
          <w:rFonts w:ascii="Segoe UI" w:eastAsia="Calibri" w:hAnsi="Segoe UI" w:cs="Segoe UI"/>
          <w:color w:val="404040" w:themeColor="text1" w:themeTint="BF"/>
        </w:rPr>
      </w:pPr>
    </w:p>
    <w:p w14:paraId="74F4EE95" w14:textId="124A2B88" w:rsidR="00B64554" w:rsidRPr="008A02BF" w:rsidRDefault="00B64554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b/>
          <w:color w:val="404040" w:themeColor="text1" w:themeTint="BF"/>
          <w:sz w:val="20"/>
          <w:szCs w:val="20"/>
        </w:rPr>
      </w:pPr>
      <w:bookmarkStart w:id="1" w:name="bookmark440"/>
      <w:bookmarkStart w:id="2" w:name="bookmark441"/>
      <w:bookmarkStart w:id="3" w:name="bookmark442"/>
      <w:r w:rsidRPr="008A02BF">
        <w:rPr>
          <w:rFonts w:ascii="Segoe UI" w:eastAsia="Calibri" w:hAnsi="Segoe UI" w:cs="Segoe UI"/>
          <w:b/>
          <w:color w:val="404040" w:themeColor="text1" w:themeTint="BF"/>
          <w:sz w:val="20"/>
          <w:szCs w:val="20"/>
        </w:rPr>
        <w:t>Výpočet výsledné dotace pro dané opatření:</w:t>
      </w:r>
      <w:r w:rsidR="007A4BEF" w:rsidRPr="008A02BF">
        <w:rPr>
          <w:rFonts w:ascii="Segoe UI" w:eastAsia="Calibri" w:hAnsi="Segoe UI" w:cs="Segoe UI"/>
          <w:b/>
          <w:color w:val="404040" w:themeColor="text1" w:themeTint="BF"/>
          <w:sz w:val="20"/>
          <w:szCs w:val="20"/>
        </w:rPr>
        <w:t xml:space="preserve"> </w:t>
      </w:r>
    </w:p>
    <w:p w14:paraId="4274AC64" w14:textId="77777777" w:rsidR="007A4BEF" w:rsidRPr="008A02BF" w:rsidRDefault="007A4BEF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color w:val="404040" w:themeColor="text1" w:themeTint="BF"/>
          <w:sz w:val="20"/>
          <w:szCs w:val="20"/>
        </w:rPr>
      </w:pPr>
    </w:p>
    <w:p w14:paraId="3BDCB883" w14:textId="6713C26E" w:rsidR="007A4BEF" w:rsidRPr="008A02BF" w:rsidRDefault="00B64554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b/>
          <w:color w:val="404040" w:themeColor="text1" w:themeTint="BF"/>
          <w:sz w:val="20"/>
          <w:szCs w:val="20"/>
        </w:rPr>
      </w:pPr>
      <w:r w:rsidRPr="008A02BF">
        <w:rPr>
          <w:rFonts w:ascii="Segoe UI" w:eastAsia="Calibri" w:hAnsi="Segoe UI" w:cs="Segoe UI"/>
          <w:color w:val="404040" w:themeColor="text1" w:themeTint="BF"/>
          <w:sz w:val="20"/>
          <w:szCs w:val="20"/>
        </w:rPr>
        <w:t>realizovaný rozsah (m. j.) * jednotkový náklad * k1</w:t>
      </w:r>
      <w:r w:rsidR="007A4BEF" w:rsidRPr="008A02BF">
        <w:rPr>
          <w:rFonts w:ascii="Segoe UI" w:eastAsia="Calibri" w:hAnsi="Segoe UI" w:cs="Segoe UI"/>
          <w:color w:val="404040" w:themeColor="text1" w:themeTint="BF"/>
          <w:sz w:val="20"/>
          <w:szCs w:val="20"/>
        </w:rPr>
        <w:t xml:space="preserve">= </w:t>
      </w:r>
      <w:r w:rsidR="007A4BEF" w:rsidRPr="008A02BF">
        <w:rPr>
          <w:rFonts w:ascii="Segoe UI" w:hAnsi="Segoe UI" w:cs="Segoe UI"/>
          <w:b/>
          <w:color w:val="404040" w:themeColor="text1" w:themeTint="BF"/>
          <w:sz w:val="20"/>
          <w:szCs w:val="20"/>
        </w:rPr>
        <w:t>celkové přímé způsobilé realizační výdaje projektu</w:t>
      </w:r>
      <w:r w:rsidR="008F1851" w:rsidRPr="00A12543">
        <w:rPr>
          <w:rFonts w:cs="Segoe UI"/>
          <w:b/>
          <w:bCs/>
          <w:color w:val="595959" w:themeColor="text1" w:themeTint="A6"/>
          <w:vertAlign w:val="superscript"/>
        </w:rPr>
        <w:footnoteReference w:id="1"/>
      </w:r>
      <w:r w:rsidR="008F1851" w:rsidRPr="000A2D57">
        <w:rPr>
          <w:rFonts w:cs="Segoe UI"/>
          <w:color w:val="595959" w:themeColor="text1" w:themeTint="A6"/>
        </w:rPr>
        <w:t xml:space="preserve"> </w:t>
      </w:r>
      <w:r w:rsidRPr="008A02BF">
        <w:rPr>
          <w:rFonts w:ascii="Segoe UI" w:eastAsia="Calibri" w:hAnsi="Segoe UI" w:cs="Segoe UI"/>
          <w:b/>
          <w:color w:val="404040" w:themeColor="text1" w:themeTint="BF"/>
          <w:sz w:val="20"/>
          <w:szCs w:val="20"/>
        </w:rPr>
        <w:t xml:space="preserve"> </w:t>
      </w:r>
    </w:p>
    <w:p w14:paraId="59B6CCD7" w14:textId="742E688C" w:rsidR="007A4BEF" w:rsidRPr="008A02BF" w:rsidRDefault="007A4BEF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color w:val="404040" w:themeColor="text1" w:themeTint="BF"/>
          <w:sz w:val="20"/>
          <w:szCs w:val="20"/>
        </w:rPr>
      </w:pPr>
    </w:p>
    <w:p w14:paraId="06B281C0" w14:textId="42F981A0" w:rsidR="000363BD" w:rsidRPr="008A02BF" w:rsidRDefault="007A4BEF" w:rsidP="007A4BEF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color w:val="404040" w:themeColor="text1" w:themeTint="BF"/>
          <w:sz w:val="20"/>
          <w:szCs w:val="20"/>
        </w:rPr>
      </w:pPr>
      <w:r w:rsidRPr="008A02BF">
        <w:rPr>
          <w:rFonts w:ascii="Segoe UI" w:hAnsi="Segoe UI" w:cs="Segoe UI"/>
          <w:color w:val="404040" w:themeColor="text1" w:themeTint="BF"/>
          <w:sz w:val="20"/>
          <w:szCs w:val="20"/>
        </w:rPr>
        <w:t>Celkové přímé způsobilé realizační výdaje projektu</w:t>
      </w:r>
      <w:r w:rsidRPr="008A02BF">
        <w:rPr>
          <w:rFonts w:ascii="Segoe UI" w:eastAsia="Calibri" w:hAnsi="Segoe UI" w:cs="Segoe UI"/>
          <w:color w:val="404040" w:themeColor="text1" w:themeTint="BF"/>
          <w:sz w:val="20"/>
          <w:szCs w:val="20"/>
        </w:rPr>
        <w:t xml:space="preserve"> </w:t>
      </w:r>
      <w:r w:rsidR="00B64554" w:rsidRPr="008A02BF">
        <w:rPr>
          <w:rFonts w:ascii="Segoe UI" w:eastAsia="Calibri" w:hAnsi="Segoe UI" w:cs="Segoe UI"/>
          <w:color w:val="404040" w:themeColor="text1" w:themeTint="BF"/>
          <w:sz w:val="20"/>
          <w:szCs w:val="20"/>
        </w:rPr>
        <w:t>* k</w:t>
      </w:r>
      <w:r w:rsidR="00AC75F6">
        <w:rPr>
          <w:rFonts w:ascii="Segoe UI" w:eastAsia="Calibri" w:hAnsi="Segoe UI" w:cs="Segoe UI"/>
          <w:color w:val="404040" w:themeColor="text1" w:themeTint="BF"/>
          <w:sz w:val="20"/>
          <w:szCs w:val="20"/>
        </w:rPr>
        <w:t>2</w:t>
      </w:r>
      <w:r w:rsidR="00B64554" w:rsidRPr="008A02BF">
        <w:rPr>
          <w:rFonts w:ascii="Segoe UI" w:eastAsia="Calibri" w:hAnsi="Segoe UI" w:cs="Segoe UI"/>
          <w:color w:val="404040" w:themeColor="text1" w:themeTint="BF"/>
          <w:sz w:val="20"/>
          <w:szCs w:val="20"/>
        </w:rPr>
        <w:t xml:space="preserve"> = </w:t>
      </w:r>
      <w:r w:rsidR="00B64554" w:rsidRPr="008A02BF">
        <w:rPr>
          <w:rFonts w:ascii="Segoe UI" w:eastAsia="Calibri" w:hAnsi="Segoe UI" w:cs="Segoe UI"/>
          <w:b/>
          <w:color w:val="404040" w:themeColor="text1" w:themeTint="BF"/>
          <w:sz w:val="20"/>
          <w:szCs w:val="20"/>
        </w:rPr>
        <w:t>dotace pro dané opatření</w:t>
      </w:r>
      <w:bookmarkEnd w:id="1"/>
      <w:bookmarkEnd w:id="2"/>
      <w:bookmarkEnd w:id="3"/>
      <w:r w:rsidR="008F1851" w:rsidRPr="00A12543">
        <w:rPr>
          <w:rFonts w:cs="Segoe UI"/>
          <w:b/>
          <w:bCs/>
          <w:color w:val="595959" w:themeColor="text1" w:themeTint="A6"/>
          <w:vertAlign w:val="superscript"/>
        </w:rPr>
        <w:footnoteReference w:id="2"/>
      </w:r>
    </w:p>
    <w:p w14:paraId="45DBD03A" w14:textId="77777777" w:rsidR="000363BD" w:rsidRPr="008A02BF" w:rsidRDefault="000363BD" w:rsidP="000077B2">
      <w:pPr>
        <w:pStyle w:val="Odstavecseseznamem"/>
        <w:spacing w:line="276" w:lineRule="auto"/>
        <w:ind w:left="0"/>
        <w:jc w:val="center"/>
        <w:rPr>
          <w:rFonts w:ascii="Segoe UI" w:eastAsia="Calibri" w:hAnsi="Segoe UI" w:cs="Segoe UI"/>
          <w:color w:val="404040" w:themeColor="text1" w:themeTint="BF"/>
          <w:sz w:val="20"/>
          <w:szCs w:val="20"/>
        </w:rPr>
      </w:pPr>
    </w:p>
    <w:p w14:paraId="1F34B0BD" w14:textId="449CE38A" w:rsidR="00BF4110" w:rsidRPr="008A02BF" w:rsidRDefault="00D538DA" w:rsidP="00BF4110">
      <w:pPr>
        <w:pStyle w:val="Odstavecseseznamem"/>
        <w:spacing w:line="276" w:lineRule="auto"/>
        <w:ind w:left="0"/>
        <w:jc w:val="both"/>
        <w:rPr>
          <w:rFonts w:ascii="Segoe UI" w:hAnsi="Segoe UI" w:cs="Segoe UI"/>
          <w:iCs/>
          <w:color w:val="404040" w:themeColor="text1" w:themeTint="BF"/>
          <w:sz w:val="20"/>
          <w:szCs w:val="20"/>
        </w:rPr>
      </w:pPr>
      <w:r w:rsidRPr="008A02BF">
        <w:rPr>
          <w:rFonts w:ascii="Segoe UI" w:hAnsi="Segoe UI" w:cs="Segoe UI"/>
          <w:iCs/>
          <w:color w:val="404040" w:themeColor="text1" w:themeTint="BF"/>
          <w:sz w:val="20"/>
          <w:szCs w:val="20"/>
        </w:rPr>
        <w:t>K výsledné</w:t>
      </w:r>
      <w:r w:rsidR="00BF4110" w:rsidRPr="008A02BF">
        <w:rPr>
          <w:rFonts w:ascii="Segoe UI" w:hAnsi="Segoe UI" w:cs="Segoe UI"/>
          <w:iCs/>
          <w:color w:val="404040" w:themeColor="text1" w:themeTint="BF"/>
          <w:sz w:val="20"/>
          <w:szCs w:val="20"/>
        </w:rPr>
        <w:t xml:space="preserve"> podpoře může být jako způsobilý výdaj </w:t>
      </w:r>
      <w:r w:rsidRPr="008A02BF">
        <w:rPr>
          <w:rFonts w:ascii="Segoe UI" w:hAnsi="Segoe UI" w:cs="Segoe UI"/>
          <w:iCs/>
          <w:color w:val="404040" w:themeColor="text1" w:themeTint="BF"/>
          <w:sz w:val="20"/>
          <w:szCs w:val="20"/>
        </w:rPr>
        <w:t>připoč</w:t>
      </w:r>
      <w:r w:rsidR="00BF4110" w:rsidRPr="008A02BF">
        <w:rPr>
          <w:rFonts w:ascii="Segoe UI" w:hAnsi="Segoe UI" w:cs="Segoe UI"/>
          <w:iCs/>
          <w:color w:val="404040" w:themeColor="text1" w:themeTint="BF"/>
          <w:sz w:val="20"/>
          <w:szCs w:val="20"/>
        </w:rPr>
        <w:t>tena daň z přidané hodnoty. Daň z přidané hodnoty (dále jen „DPH“) lze považovat za způsobilou pouze pro žadatele, kteří si nemohou nárokovat odpočet daně z přidané hodnoty na vstupu ve smyslu zákona č. 235/2004 Sb., o dani z přidané hodnoty, v platném znění. Vznikne-li nárok na vrácení DPH dodatečně, je žadatel povinen relevantní podporu vrátit bez ohledu na to, zda nárok u orgánů finanční správy uplatní či nikoli.</w:t>
      </w:r>
    </w:p>
    <w:p w14:paraId="0DF8522A" w14:textId="77777777" w:rsidR="006C79C9" w:rsidRPr="008A02BF" w:rsidRDefault="006C79C9" w:rsidP="006C79C9">
      <w:pPr>
        <w:pStyle w:val="Odstavecseseznamem"/>
        <w:spacing w:line="276" w:lineRule="auto"/>
        <w:ind w:left="0"/>
        <w:jc w:val="both"/>
        <w:rPr>
          <w:rFonts w:ascii="Segoe UI" w:hAnsi="Segoe UI" w:cs="Segoe UI"/>
          <w:iCs/>
          <w:color w:val="404040" w:themeColor="text1" w:themeTint="BF"/>
          <w:sz w:val="20"/>
          <w:szCs w:val="20"/>
        </w:rPr>
      </w:pPr>
    </w:p>
    <w:p w14:paraId="436D0DD0" w14:textId="671E3C33" w:rsidR="00BF4110" w:rsidRPr="008A02BF" w:rsidRDefault="00BF4110" w:rsidP="006C79C9">
      <w:pPr>
        <w:pStyle w:val="Odstavecseseznamem"/>
        <w:spacing w:line="276" w:lineRule="auto"/>
        <w:ind w:left="0"/>
        <w:jc w:val="both"/>
        <w:rPr>
          <w:rFonts w:ascii="Segoe UI" w:hAnsi="Segoe UI" w:cs="Segoe UI"/>
          <w:iCs/>
          <w:color w:val="404040" w:themeColor="text1" w:themeTint="BF"/>
          <w:sz w:val="20"/>
          <w:szCs w:val="20"/>
        </w:rPr>
      </w:pPr>
      <w:r w:rsidRPr="008A02BF">
        <w:rPr>
          <w:rFonts w:ascii="Segoe UI" w:hAnsi="Segoe UI" w:cs="Segoe UI"/>
          <w:iCs/>
          <w:color w:val="404040" w:themeColor="text1" w:themeTint="BF"/>
          <w:sz w:val="20"/>
          <w:szCs w:val="20"/>
        </w:rPr>
        <w:t>Způsobilá DPH se vztahuje pouze k plnění, která musí být sama považována za způsobilá. V případě, že je plnění způsobilé pouze z části, pak je DPH vztahující se k tomuto plnění způsobilá ze stejné alikvotní části</w:t>
      </w:r>
      <w:r w:rsidRPr="008A02BF">
        <w:rPr>
          <w:rFonts w:ascii="Segoe UI" w:hAnsi="Segoe UI" w:cs="Segoe UI"/>
          <w:color w:val="404040" w:themeColor="text1" w:themeTint="BF"/>
        </w:rPr>
        <w:t>.</w:t>
      </w:r>
    </w:p>
    <w:p w14:paraId="5E9D6FBF" w14:textId="77777777" w:rsidR="006C79C9" w:rsidRDefault="006C79C9" w:rsidP="00981F87">
      <w:pPr>
        <w:pStyle w:val="Odstavecseseznamem"/>
        <w:spacing w:line="276" w:lineRule="auto"/>
        <w:ind w:left="0"/>
        <w:jc w:val="both"/>
        <w:rPr>
          <w:rFonts w:ascii="Segoe UI" w:hAnsi="Segoe UI" w:cs="Segoe UI"/>
          <w:sz w:val="20"/>
          <w:szCs w:val="20"/>
        </w:rPr>
      </w:pPr>
    </w:p>
    <w:sectPr w:rsidR="006C79C9" w:rsidSect="000B6A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551E" w14:textId="77777777" w:rsidR="00121D5E" w:rsidRDefault="00121D5E" w:rsidP="00CB5626">
      <w:pPr>
        <w:spacing w:after="0" w:line="240" w:lineRule="auto"/>
      </w:pPr>
      <w:r>
        <w:separator/>
      </w:r>
    </w:p>
    <w:p w14:paraId="39D5353E" w14:textId="77777777" w:rsidR="00121D5E" w:rsidRDefault="00121D5E"/>
  </w:endnote>
  <w:endnote w:type="continuationSeparator" w:id="0">
    <w:p w14:paraId="166199D5" w14:textId="77777777" w:rsidR="00121D5E" w:rsidRDefault="00121D5E" w:rsidP="00CB5626">
      <w:pPr>
        <w:spacing w:after="0" w:line="240" w:lineRule="auto"/>
      </w:pPr>
      <w:r>
        <w:continuationSeparator/>
      </w:r>
    </w:p>
    <w:p w14:paraId="39573820" w14:textId="77777777" w:rsidR="00121D5E" w:rsidRDefault="00121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2204422"/>
      <w:docPartObj>
        <w:docPartGallery w:val="Page Numbers (Bottom of Page)"/>
        <w:docPartUnique/>
      </w:docPartObj>
    </w:sdtPr>
    <w:sdtContent>
      <w:p w14:paraId="4083F807" w14:textId="7CC5524C" w:rsidR="006D1372" w:rsidRDefault="006D1372">
        <w:pPr>
          <w:pStyle w:val="Zpat"/>
          <w:jc w:val="right"/>
        </w:pPr>
        <w:r w:rsidRPr="006D1372">
          <w:rPr>
            <w:rFonts w:ascii="Segoe UI" w:hAnsi="Segoe UI" w:cs="Segoe UI"/>
            <w:b/>
            <w:color w:val="AEAAAA" w:themeColor="background2" w:themeShade="BF"/>
            <w:sz w:val="18"/>
            <w:szCs w:val="18"/>
          </w:rPr>
          <w:fldChar w:fldCharType="begin"/>
        </w:r>
        <w:r w:rsidRPr="006D1372">
          <w:rPr>
            <w:rFonts w:ascii="Segoe UI" w:hAnsi="Segoe UI" w:cs="Segoe UI"/>
            <w:b/>
            <w:color w:val="AEAAAA" w:themeColor="background2" w:themeShade="BF"/>
            <w:sz w:val="18"/>
            <w:szCs w:val="18"/>
          </w:rPr>
          <w:instrText>PAGE   \* MERGEFORMAT</w:instrText>
        </w:r>
        <w:r w:rsidRPr="006D1372">
          <w:rPr>
            <w:rFonts w:ascii="Segoe UI" w:hAnsi="Segoe UI" w:cs="Segoe UI"/>
            <w:b/>
            <w:color w:val="AEAAAA" w:themeColor="background2" w:themeShade="BF"/>
            <w:sz w:val="18"/>
            <w:szCs w:val="18"/>
          </w:rPr>
          <w:fldChar w:fldCharType="separate"/>
        </w:r>
        <w:r w:rsidR="00EE5F5A">
          <w:rPr>
            <w:rFonts w:ascii="Segoe UI" w:hAnsi="Segoe UI" w:cs="Segoe UI"/>
            <w:b/>
            <w:noProof/>
            <w:color w:val="AEAAAA" w:themeColor="background2" w:themeShade="BF"/>
            <w:sz w:val="18"/>
            <w:szCs w:val="18"/>
          </w:rPr>
          <w:t>1</w:t>
        </w:r>
        <w:r w:rsidRPr="006D1372">
          <w:rPr>
            <w:rFonts w:ascii="Segoe UI" w:hAnsi="Segoe UI" w:cs="Segoe UI"/>
            <w:b/>
            <w:color w:val="AEAAAA" w:themeColor="background2" w:themeShade="BF"/>
            <w:sz w:val="18"/>
            <w:szCs w:val="18"/>
          </w:rPr>
          <w:fldChar w:fldCharType="end"/>
        </w:r>
      </w:p>
    </w:sdtContent>
  </w:sdt>
  <w:p w14:paraId="1E236915" w14:textId="77777777" w:rsidR="00B20F1B" w:rsidRDefault="00B20F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EECB9" w14:textId="77777777" w:rsidR="00121D5E" w:rsidRDefault="00121D5E" w:rsidP="00CB5626">
      <w:pPr>
        <w:spacing w:after="0" w:line="240" w:lineRule="auto"/>
      </w:pPr>
      <w:r>
        <w:separator/>
      </w:r>
    </w:p>
    <w:p w14:paraId="1EAC68AD" w14:textId="77777777" w:rsidR="00121D5E" w:rsidRDefault="00121D5E"/>
  </w:footnote>
  <w:footnote w:type="continuationSeparator" w:id="0">
    <w:p w14:paraId="297FEFE7" w14:textId="77777777" w:rsidR="00121D5E" w:rsidRDefault="00121D5E" w:rsidP="00CB5626">
      <w:pPr>
        <w:spacing w:after="0" w:line="240" w:lineRule="auto"/>
      </w:pPr>
      <w:r>
        <w:continuationSeparator/>
      </w:r>
    </w:p>
    <w:p w14:paraId="2C234C2F" w14:textId="77777777" w:rsidR="00121D5E" w:rsidRDefault="00121D5E"/>
  </w:footnote>
  <w:footnote w:id="1">
    <w:p w14:paraId="7C16EE24" w14:textId="1CF1F81D" w:rsidR="008F1851" w:rsidRPr="008F1851" w:rsidRDefault="008F1851" w:rsidP="008F1851">
      <w:pPr>
        <w:spacing w:after="0"/>
        <w:rPr>
          <w:rFonts w:ascii="Segoe UI" w:hAnsi="Segoe UI" w:cs="Segoe UI"/>
          <w:color w:val="767171" w:themeColor="background2" w:themeShade="80"/>
          <w:sz w:val="16"/>
          <w:szCs w:val="16"/>
        </w:rPr>
      </w:pPr>
      <w:r w:rsidRPr="008F1851">
        <w:rPr>
          <w:rStyle w:val="Znakapoznpodarou"/>
          <w:b/>
          <w:color w:val="767171" w:themeColor="background2" w:themeShade="80"/>
          <w:sz w:val="18"/>
          <w:szCs w:val="18"/>
        </w:rPr>
        <w:footnoteRef/>
      </w:r>
      <w:r w:rsidRPr="008F1851">
        <w:rPr>
          <w:b/>
          <w:color w:val="767171" w:themeColor="background2" w:themeShade="80"/>
          <w:szCs w:val="20"/>
        </w:rPr>
        <w:t xml:space="preserve"> </w:t>
      </w:r>
      <w:r w:rsidRPr="008F1851">
        <w:rPr>
          <w:rFonts w:ascii="Segoe UI" w:hAnsi="Segoe UI" w:cs="Segoe UI"/>
          <w:color w:val="767171" w:themeColor="background2" w:themeShade="80"/>
          <w:sz w:val="16"/>
          <w:szCs w:val="16"/>
        </w:rPr>
        <w:t xml:space="preserve">V případě, že budou žadatelem nastavené způsobilé výdaje na </w:t>
      </w:r>
      <w:r w:rsidR="00C15901">
        <w:rPr>
          <w:rFonts w:ascii="Segoe UI" w:hAnsi="Segoe UI" w:cs="Segoe UI"/>
          <w:color w:val="767171" w:themeColor="background2" w:themeShade="80"/>
          <w:sz w:val="16"/>
          <w:szCs w:val="16"/>
        </w:rPr>
        <w:t>l</w:t>
      </w:r>
      <w:r w:rsidRPr="008F1851">
        <w:rPr>
          <w:rFonts w:ascii="Segoe UI" w:hAnsi="Segoe UI" w:cs="Segoe UI"/>
          <w:color w:val="767171" w:themeColor="background2" w:themeShade="80"/>
          <w:sz w:val="16"/>
          <w:szCs w:val="16"/>
        </w:rPr>
        <w:t xml:space="preserve">istu </w:t>
      </w:r>
      <w:r w:rsidRPr="00EB0DCD">
        <w:rPr>
          <w:rFonts w:ascii="Segoe UI" w:hAnsi="Segoe UI" w:cs="Segoe UI"/>
          <w:b/>
          <w:bCs/>
          <w:color w:val="767171" w:themeColor="background2" w:themeShade="80"/>
          <w:sz w:val="16"/>
          <w:szCs w:val="16"/>
        </w:rPr>
        <w:t>1</w:t>
      </w:r>
      <w:r w:rsidR="00EB0DCD" w:rsidRPr="00EB0DCD">
        <w:rPr>
          <w:rFonts w:ascii="Segoe UI" w:hAnsi="Segoe UI" w:cs="Segoe UI"/>
          <w:b/>
          <w:bCs/>
          <w:color w:val="767171" w:themeColor="background2" w:themeShade="80"/>
          <w:sz w:val="16"/>
          <w:szCs w:val="16"/>
        </w:rPr>
        <w:t>) Kumulativní rozpočet</w:t>
      </w:r>
      <w:r w:rsidRPr="00EB0DCD">
        <w:rPr>
          <w:rFonts w:ascii="Segoe UI" w:hAnsi="Segoe UI" w:cs="Segoe UI"/>
          <w:b/>
          <w:bCs/>
          <w:color w:val="767171" w:themeColor="background2" w:themeShade="80"/>
          <w:sz w:val="16"/>
          <w:szCs w:val="16"/>
        </w:rPr>
        <w:t xml:space="preserve"> </w:t>
      </w:r>
      <w:r w:rsidRPr="008F1851">
        <w:rPr>
          <w:rFonts w:ascii="Segoe UI" w:hAnsi="Segoe UI" w:cs="Segoe UI"/>
          <w:color w:val="767171" w:themeColor="background2" w:themeShade="80"/>
          <w:sz w:val="16"/>
          <w:szCs w:val="16"/>
        </w:rPr>
        <w:t>výpočtového nástroje nižší</w:t>
      </w:r>
      <w:r>
        <w:rPr>
          <w:rFonts w:ascii="Segoe UI" w:hAnsi="Segoe UI" w:cs="Segoe UI"/>
          <w:color w:val="767171" w:themeColor="background2" w:themeShade="80"/>
          <w:sz w:val="16"/>
          <w:szCs w:val="16"/>
        </w:rPr>
        <w:t xml:space="preserve"> </w:t>
      </w:r>
      <w:r w:rsidRPr="008F1851">
        <w:rPr>
          <w:rFonts w:ascii="Segoe UI" w:hAnsi="Segoe UI" w:cs="Segoe UI"/>
          <w:color w:val="767171" w:themeColor="background2" w:themeShade="80"/>
          <w:sz w:val="16"/>
          <w:szCs w:val="16"/>
        </w:rPr>
        <w:t xml:space="preserve">než způsobilé výdaje vzešlé z tohoto algoritmu, vstupuje do výpočtu podpory tato nižní hodnota. </w:t>
      </w:r>
    </w:p>
    <w:p w14:paraId="16BAE8C5" w14:textId="77777777" w:rsidR="008F1851" w:rsidRPr="00E845BD" w:rsidRDefault="008F1851" w:rsidP="008F1851">
      <w:pPr>
        <w:spacing w:after="0"/>
        <w:rPr>
          <w:rFonts w:cs="Segoe UI"/>
          <w:color w:val="767171" w:themeColor="background2" w:themeShade="80"/>
          <w:sz w:val="16"/>
          <w:szCs w:val="16"/>
        </w:rPr>
      </w:pPr>
    </w:p>
  </w:footnote>
  <w:footnote w:id="2">
    <w:p w14:paraId="78EEB77B" w14:textId="0F5E7E55" w:rsidR="008F1851" w:rsidRPr="008F1851" w:rsidRDefault="008F1851" w:rsidP="008F1851">
      <w:pPr>
        <w:spacing w:after="0"/>
        <w:rPr>
          <w:rFonts w:ascii="Segoe UI" w:hAnsi="Segoe UI" w:cs="Segoe UI"/>
          <w:color w:val="767171" w:themeColor="background2" w:themeShade="80"/>
          <w:sz w:val="16"/>
          <w:szCs w:val="16"/>
        </w:rPr>
      </w:pPr>
      <w:r w:rsidRPr="008F1851">
        <w:rPr>
          <w:rStyle w:val="Znakapoznpodarou"/>
          <w:b/>
          <w:color w:val="767171" w:themeColor="background2" w:themeShade="80"/>
          <w:sz w:val="18"/>
          <w:szCs w:val="18"/>
        </w:rPr>
        <w:footnoteRef/>
      </w:r>
      <w:r w:rsidRPr="008F1851">
        <w:rPr>
          <w:b/>
          <w:color w:val="767171" w:themeColor="background2" w:themeShade="80"/>
          <w:szCs w:val="20"/>
        </w:rPr>
        <w:t xml:space="preserve"> </w:t>
      </w:r>
      <w:r w:rsidR="00C15901">
        <w:rPr>
          <w:rFonts w:ascii="Segoe UI" w:hAnsi="Segoe UI" w:cs="Segoe UI"/>
          <w:color w:val="767171" w:themeColor="background2" w:themeShade="80"/>
          <w:sz w:val="16"/>
          <w:szCs w:val="16"/>
        </w:rPr>
        <w:t xml:space="preserve">Dotace </w:t>
      </w:r>
      <w:r>
        <w:rPr>
          <w:rFonts w:ascii="Segoe UI" w:hAnsi="Segoe UI" w:cs="Segoe UI"/>
          <w:color w:val="767171" w:themeColor="background2" w:themeShade="80"/>
          <w:sz w:val="16"/>
          <w:szCs w:val="16"/>
        </w:rPr>
        <w:t>je limitována</w:t>
      </w:r>
      <w:r w:rsidR="00C15901">
        <w:rPr>
          <w:rFonts w:ascii="Segoe UI" w:hAnsi="Segoe UI" w:cs="Segoe UI"/>
          <w:color w:val="767171" w:themeColor="background2" w:themeShade="80"/>
          <w:sz w:val="16"/>
          <w:szCs w:val="16"/>
        </w:rPr>
        <w:t xml:space="preserve"> </w:t>
      </w:r>
      <w:r>
        <w:rPr>
          <w:rFonts w:ascii="Segoe UI" w:hAnsi="Segoe UI" w:cs="Segoe UI"/>
          <w:color w:val="767171" w:themeColor="background2" w:themeShade="80"/>
          <w:sz w:val="16"/>
          <w:szCs w:val="16"/>
        </w:rPr>
        <w:t xml:space="preserve">85 % způsobilých </w:t>
      </w:r>
      <w:r w:rsidR="00C15901">
        <w:rPr>
          <w:rFonts w:ascii="Segoe UI" w:hAnsi="Segoe UI" w:cs="Segoe UI"/>
          <w:color w:val="767171" w:themeColor="background2" w:themeShade="80"/>
          <w:sz w:val="16"/>
          <w:szCs w:val="16"/>
        </w:rPr>
        <w:t xml:space="preserve">výdajů projektu. </w:t>
      </w:r>
    </w:p>
    <w:p w14:paraId="7901DA26" w14:textId="77777777" w:rsidR="008F1851" w:rsidRPr="00E845BD" w:rsidRDefault="008F1851" w:rsidP="008F1851">
      <w:pPr>
        <w:spacing w:after="0"/>
        <w:rPr>
          <w:rFonts w:cs="Segoe UI"/>
          <w:color w:val="767171" w:themeColor="background2" w:themeShade="8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430A" w14:textId="76D91F87" w:rsidR="00B20F1B" w:rsidRDefault="008A02BF" w:rsidP="008A02BF">
    <w:pPr>
      <w:pStyle w:val="Zhlav"/>
    </w:pPr>
    <w:ins w:id="4" w:author="Polak Bohdan" w:date="2024-10-18T10:35:00Z" w16du:dateUtc="2024-10-18T08:35:00Z">
      <w:r w:rsidRPr="00476248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99A99F" wp14:editId="270D1959">
            <wp:simplePos x="0" y="0"/>
            <wp:positionH relativeFrom="margin">
              <wp:posOffset>0</wp:posOffset>
            </wp:positionH>
            <wp:positionV relativeFrom="paragraph">
              <wp:posOffset>170180</wp:posOffset>
            </wp:positionV>
            <wp:extent cx="5760720" cy="643255"/>
            <wp:effectExtent l="0" t="0" r="0" b="0"/>
            <wp:wrapSquare wrapText="bothSides"/>
            <wp:docPr id="98" name="Obrázek 98" descr="T:\SRNP\ORiNP\OdMetS\NPŽP\logo\Spojená loga MZP a SFZP, použív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844844" name="Picture 2" descr="T:\SRNP\ORiNP\OdMetS\NPŽP\logo\Spojená loga MZP a SFZP, používat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1B2D81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A678D9EA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70C0"/>
      </w:rPr>
    </w:lvl>
  </w:abstractNum>
  <w:abstractNum w:abstractNumId="3" w15:restartNumberingAfterBreak="0">
    <w:nsid w:val="02B45FD6"/>
    <w:multiLevelType w:val="hybridMultilevel"/>
    <w:tmpl w:val="763AE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E584B"/>
    <w:multiLevelType w:val="hybridMultilevel"/>
    <w:tmpl w:val="F4503D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E5795"/>
    <w:multiLevelType w:val="hybridMultilevel"/>
    <w:tmpl w:val="4AFC018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B5DA4"/>
    <w:multiLevelType w:val="hybridMultilevel"/>
    <w:tmpl w:val="372C199A"/>
    <w:lvl w:ilvl="0" w:tplc="5A106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643E"/>
    <w:multiLevelType w:val="hybridMultilevel"/>
    <w:tmpl w:val="763AE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B2136"/>
    <w:multiLevelType w:val="hybridMultilevel"/>
    <w:tmpl w:val="0E229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1731F"/>
    <w:multiLevelType w:val="hybridMultilevel"/>
    <w:tmpl w:val="9AECDBA6"/>
    <w:lvl w:ilvl="0" w:tplc="D2AC93A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401A8"/>
    <w:multiLevelType w:val="hybridMultilevel"/>
    <w:tmpl w:val="73B46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C3F28"/>
    <w:multiLevelType w:val="hybridMultilevel"/>
    <w:tmpl w:val="30FE0244"/>
    <w:lvl w:ilvl="0" w:tplc="4C62D3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CAD1F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AE36F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E63C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18850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030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5AAE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34000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2B81CE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065BAA"/>
    <w:multiLevelType w:val="hybridMultilevel"/>
    <w:tmpl w:val="871E29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6A1E"/>
    <w:multiLevelType w:val="hybridMultilevel"/>
    <w:tmpl w:val="B566AE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01345"/>
    <w:multiLevelType w:val="hybridMultilevel"/>
    <w:tmpl w:val="D7AA4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E09E6"/>
    <w:multiLevelType w:val="hybridMultilevel"/>
    <w:tmpl w:val="E8EE8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263C5"/>
    <w:multiLevelType w:val="hybridMultilevel"/>
    <w:tmpl w:val="9DA8A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760AF"/>
    <w:multiLevelType w:val="hybridMultilevel"/>
    <w:tmpl w:val="871E29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77ABD"/>
    <w:multiLevelType w:val="hybridMultilevel"/>
    <w:tmpl w:val="50DA50EE"/>
    <w:lvl w:ilvl="0" w:tplc="A8C2978C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A6EA8"/>
    <w:multiLevelType w:val="multilevel"/>
    <w:tmpl w:val="D9A2CC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7AC0299"/>
    <w:multiLevelType w:val="hybridMultilevel"/>
    <w:tmpl w:val="639CDC88"/>
    <w:lvl w:ilvl="0" w:tplc="CA44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C4580"/>
    <w:multiLevelType w:val="hybridMultilevel"/>
    <w:tmpl w:val="F4503D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16DE3"/>
    <w:multiLevelType w:val="hybridMultilevel"/>
    <w:tmpl w:val="CB724E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96428"/>
    <w:multiLevelType w:val="hybridMultilevel"/>
    <w:tmpl w:val="5922D5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1546B"/>
    <w:multiLevelType w:val="hybridMultilevel"/>
    <w:tmpl w:val="86FCD3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8C0EC9"/>
    <w:multiLevelType w:val="hybridMultilevel"/>
    <w:tmpl w:val="5922D5E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872078">
    <w:abstractNumId w:val="12"/>
  </w:num>
  <w:num w:numId="2" w16cid:durableId="2069375713">
    <w:abstractNumId w:val="9"/>
  </w:num>
  <w:num w:numId="3" w16cid:durableId="1572502156">
    <w:abstractNumId w:val="15"/>
  </w:num>
  <w:num w:numId="4" w16cid:durableId="1116830411">
    <w:abstractNumId w:val="10"/>
  </w:num>
  <w:num w:numId="5" w16cid:durableId="1614089689">
    <w:abstractNumId w:val="16"/>
  </w:num>
  <w:num w:numId="6" w16cid:durableId="353926467">
    <w:abstractNumId w:val="7"/>
  </w:num>
  <w:num w:numId="7" w16cid:durableId="1296177257">
    <w:abstractNumId w:val="3"/>
  </w:num>
  <w:num w:numId="8" w16cid:durableId="1638682804">
    <w:abstractNumId w:val="8"/>
  </w:num>
  <w:num w:numId="9" w16cid:durableId="681709443">
    <w:abstractNumId w:val="11"/>
  </w:num>
  <w:num w:numId="10" w16cid:durableId="1241985567">
    <w:abstractNumId w:val="22"/>
  </w:num>
  <w:num w:numId="11" w16cid:durableId="2054384157">
    <w:abstractNumId w:val="14"/>
  </w:num>
  <w:num w:numId="12" w16cid:durableId="146634322">
    <w:abstractNumId w:val="20"/>
  </w:num>
  <w:num w:numId="13" w16cid:durableId="743184407">
    <w:abstractNumId w:val="19"/>
  </w:num>
  <w:num w:numId="14" w16cid:durableId="538057086">
    <w:abstractNumId w:val="19"/>
  </w:num>
  <w:num w:numId="15" w16cid:durableId="181362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43311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62520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406625">
    <w:abstractNumId w:val="6"/>
  </w:num>
  <w:num w:numId="19" w16cid:durableId="1772168086">
    <w:abstractNumId w:val="17"/>
  </w:num>
  <w:num w:numId="20" w16cid:durableId="470371470">
    <w:abstractNumId w:val="18"/>
  </w:num>
  <w:num w:numId="21" w16cid:durableId="14590332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 w16cid:durableId="335302820">
    <w:abstractNumId w:val="5"/>
  </w:num>
  <w:num w:numId="23" w16cid:durableId="1998801988">
    <w:abstractNumId w:val="24"/>
  </w:num>
  <w:num w:numId="24" w16cid:durableId="1446148625">
    <w:abstractNumId w:val="4"/>
  </w:num>
  <w:num w:numId="25" w16cid:durableId="1393775149">
    <w:abstractNumId w:val="21"/>
  </w:num>
  <w:num w:numId="26" w16cid:durableId="2127115905">
    <w:abstractNumId w:val="13"/>
  </w:num>
  <w:num w:numId="27" w16cid:durableId="54620810">
    <w:abstractNumId w:val="23"/>
  </w:num>
  <w:num w:numId="28" w16cid:durableId="393896140">
    <w:abstractNumId w:val="25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lak Bohdan">
    <w15:presenceInfo w15:providerId="AD" w15:userId="S::bpolak@sfzp.cz::b8b6b19b-6dd2-4904-9f7b-21b091669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57D"/>
    <w:rsid w:val="000077B2"/>
    <w:rsid w:val="00012A6C"/>
    <w:rsid w:val="0001324F"/>
    <w:rsid w:val="00022D0C"/>
    <w:rsid w:val="00023B6E"/>
    <w:rsid w:val="000245DF"/>
    <w:rsid w:val="00024E42"/>
    <w:rsid w:val="00034ADE"/>
    <w:rsid w:val="000363BD"/>
    <w:rsid w:val="000403BE"/>
    <w:rsid w:val="0004187C"/>
    <w:rsid w:val="0004262D"/>
    <w:rsid w:val="00045554"/>
    <w:rsid w:val="0006693F"/>
    <w:rsid w:val="000722D3"/>
    <w:rsid w:val="00077877"/>
    <w:rsid w:val="00080711"/>
    <w:rsid w:val="00082AEA"/>
    <w:rsid w:val="0009176C"/>
    <w:rsid w:val="00093D6C"/>
    <w:rsid w:val="000A0B48"/>
    <w:rsid w:val="000A27C5"/>
    <w:rsid w:val="000A3517"/>
    <w:rsid w:val="000A5EA3"/>
    <w:rsid w:val="000B6A3E"/>
    <w:rsid w:val="000C0F3C"/>
    <w:rsid w:val="000C7579"/>
    <w:rsid w:val="000E22F3"/>
    <w:rsid w:val="000E76B0"/>
    <w:rsid w:val="000F6AAC"/>
    <w:rsid w:val="000F6D88"/>
    <w:rsid w:val="00105067"/>
    <w:rsid w:val="001104C6"/>
    <w:rsid w:val="00113BF8"/>
    <w:rsid w:val="00121D5E"/>
    <w:rsid w:val="001248DC"/>
    <w:rsid w:val="00134B8A"/>
    <w:rsid w:val="0015025A"/>
    <w:rsid w:val="00171D76"/>
    <w:rsid w:val="00193D19"/>
    <w:rsid w:val="001A1BB2"/>
    <w:rsid w:val="001B0F58"/>
    <w:rsid w:val="001B44BF"/>
    <w:rsid w:val="001C41AD"/>
    <w:rsid w:val="001C4F97"/>
    <w:rsid w:val="001C5F58"/>
    <w:rsid w:val="001D243D"/>
    <w:rsid w:val="001D714E"/>
    <w:rsid w:val="001E04AF"/>
    <w:rsid w:val="001E7E83"/>
    <w:rsid w:val="001F143F"/>
    <w:rsid w:val="001F3114"/>
    <w:rsid w:val="001F39F4"/>
    <w:rsid w:val="001F79B3"/>
    <w:rsid w:val="001F7C90"/>
    <w:rsid w:val="002129FA"/>
    <w:rsid w:val="00212CC1"/>
    <w:rsid w:val="002155F2"/>
    <w:rsid w:val="00221F1C"/>
    <w:rsid w:val="00223355"/>
    <w:rsid w:val="0023257D"/>
    <w:rsid w:val="00242843"/>
    <w:rsid w:val="00255E36"/>
    <w:rsid w:val="00281FC6"/>
    <w:rsid w:val="00282033"/>
    <w:rsid w:val="00282845"/>
    <w:rsid w:val="002830DA"/>
    <w:rsid w:val="00286DCA"/>
    <w:rsid w:val="002A396C"/>
    <w:rsid w:val="002A4741"/>
    <w:rsid w:val="002B1F67"/>
    <w:rsid w:val="002B28F7"/>
    <w:rsid w:val="002C6C21"/>
    <w:rsid w:val="002D0D47"/>
    <w:rsid w:val="002E34C9"/>
    <w:rsid w:val="002E35D1"/>
    <w:rsid w:val="002F0BD7"/>
    <w:rsid w:val="002F6816"/>
    <w:rsid w:val="002F6B9F"/>
    <w:rsid w:val="003145AB"/>
    <w:rsid w:val="003169FC"/>
    <w:rsid w:val="00330CC1"/>
    <w:rsid w:val="003316FA"/>
    <w:rsid w:val="00350866"/>
    <w:rsid w:val="00350BCA"/>
    <w:rsid w:val="00351808"/>
    <w:rsid w:val="003645D2"/>
    <w:rsid w:val="00383A54"/>
    <w:rsid w:val="0039161F"/>
    <w:rsid w:val="003A0302"/>
    <w:rsid w:val="003A3531"/>
    <w:rsid w:val="003B03B5"/>
    <w:rsid w:val="003B28B1"/>
    <w:rsid w:val="003B49B6"/>
    <w:rsid w:val="003B7262"/>
    <w:rsid w:val="003C0D0C"/>
    <w:rsid w:val="003C64FE"/>
    <w:rsid w:val="003D00A5"/>
    <w:rsid w:val="003D7DB0"/>
    <w:rsid w:val="003E31D7"/>
    <w:rsid w:val="003F0B88"/>
    <w:rsid w:val="003F1CB5"/>
    <w:rsid w:val="003F6DBF"/>
    <w:rsid w:val="004011D3"/>
    <w:rsid w:val="00411ADF"/>
    <w:rsid w:val="00415A7D"/>
    <w:rsid w:val="00420C9E"/>
    <w:rsid w:val="0042312E"/>
    <w:rsid w:val="00427CE3"/>
    <w:rsid w:val="004412EE"/>
    <w:rsid w:val="004479AE"/>
    <w:rsid w:val="00453B30"/>
    <w:rsid w:val="00457AA2"/>
    <w:rsid w:val="00462A85"/>
    <w:rsid w:val="0046392F"/>
    <w:rsid w:val="00465F66"/>
    <w:rsid w:val="00465F98"/>
    <w:rsid w:val="00467635"/>
    <w:rsid w:val="004720F2"/>
    <w:rsid w:val="0047377C"/>
    <w:rsid w:val="00482C60"/>
    <w:rsid w:val="004A3454"/>
    <w:rsid w:val="004B0667"/>
    <w:rsid w:val="004B1044"/>
    <w:rsid w:val="004B4026"/>
    <w:rsid w:val="004C0A9D"/>
    <w:rsid w:val="004C6FFE"/>
    <w:rsid w:val="004C7E9E"/>
    <w:rsid w:val="004D31A9"/>
    <w:rsid w:val="004D39EF"/>
    <w:rsid w:val="004E2DB7"/>
    <w:rsid w:val="004E2E94"/>
    <w:rsid w:val="004E6F9B"/>
    <w:rsid w:val="00507AB0"/>
    <w:rsid w:val="005265C0"/>
    <w:rsid w:val="00531AC3"/>
    <w:rsid w:val="00545779"/>
    <w:rsid w:val="00547C72"/>
    <w:rsid w:val="00554CE9"/>
    <w:rsid w:val="00555393"/>
    <w:rsid w:val="005670C7"/>
    <w:rsid w:val="00572EC9"/>
    <w:rsid w:val="00580C65"/>
    <w:rsid w:val="00582D7E"/>
    <w:rsid w:val="00583566"/>
    <w:rsid w:val="00585504"/>
    <w:rsid w:val="005873BF"/>
    <w:rsid w:val="00587909"/>
    <w:rsid w:val="00590441"/>
    <w:rsid w:val="005B155D"/>
    <w:rsid w:val="005C4302"/>
    <w:rsid w:val="005D535B"/>
    <w:rsid w:val="005E07FF"/>
    <w:rsid w:val="005E38A4"/>
    <w:rsid w:val="005F1C50"/>
    <w:rsid w:val="005F21B2"/>
    <w:rsid w:val="005F75A6"/>
    <w:rsid w:val="005F7932"/>
    <w:rsid w:val="00605356"/>
    <w:rsid w:val="00612320"/>
    <w:rsid w:val="00631533"/>
    <w:rsid w:val="006357B0"/>
    <w:rsid w:val="00643118"/>
    <w:rsid w:val="006440CD"/>
    <w:rsid w:val="00644ACF"/>
    <w:rsid w:val="0064733C"/>
    <w:rsid w:val="00647345"/>
    <w:rsid w:val="00650D93"/>
    <w:rsid w:val="00652104"/>
    <w:rsid w:val="00665A17"/>
    <w:rsid w:val="0066604D"/>
    <w:rsid w:val="00674E61"/>
    <w:rsid w:val="006819C0"/>
    <w:rsid w:val="00681CEF"/>
    <w:rsid w:val="006A6E94"/>
    <w:rsid w:val="006C6014"/>
    <w:rsid w:val="006C6F47"/>
    <w:rsid w:val="006C7158"/>
    <w:rsid w:val="006C79C9"/>
    <w:rsid w:val="006D1076"/>
    <w:rsid w:val="006D1372"/>
    <w:rsid w:val="006D553E"/>
    <w:rsid w:val="006D5D32"/>
    <w:rsid w:val="006D61E3"/>
    <w:rsid w:val="006E490E"/>
    <w:rsid w:val="006F3665"/>
    <w:rsid w:val="007057A9"/>
    <w:rsid w:val="007162C8"/>
    <w:rsid w:val="00717B57"/>
    <w:rsid w:val="00722B7E"/>
    <w:rsid w:val="00722F51"/>
    <w:rsid w:val="007434AC"/>
    <w:rsid w:val="00743611"/>
    <w:rsid w:val="00743DF9"/>
    <w:rsid w:val="00755E42"/>
    <w:rsid w:val="00761359"/>
    <w:rsid w:val="0076336C"/>
    <w:rsid w:val="0078433D"/>
    <w:rsid w:val="007A4BEF"/>
    <w:rsid w:val="007A5B99"/>
    <w:rsid w:val="007B3077"/>
    <w:rsid w:val="007B3AF7"/>
    <w:rsid w:val="007B3B50"/>
    <w:rsid w:val="007E4B2F"/>
    <w:rsid w:val="007F7F0A"/>
    <w:rsid w:val="008025B4"/>
    <w:rsid w:val="0082023F"/>
    <w:rsid w:val="00824739"/>
    <w:rsid w:val="00831001"/>
    <w:rsid w:val="00834B56"/>
    <w:rsid w:val="00840594"/>
    <w:rsid w:val="00842E22"/>
    <w:rsid w:val="00845E17"/>
    <w:rsid w:val="00852942"/>
    <w:rsid w:val="00853152"/>
    <w:rsid w:val="00853650"/>
    <w:rsid w:val="00857CC9"/>
    <w:rsid w:val="00861D1C"/>
    <w:rsid w:val="00862EBB"/>
    <w:rsid w:val="0087268D"/>
    <w:rsid w:val="00885613"/>
    <w:rsid w:val="00885ABC"/>
    <w:rsid w:val="008871D6"/>
    <w:rsid w:val="00890EB1"/>
    <w:rsid w:val="008A02BF"/>
    <w:rsid w:val="008B7851"/>
    <w:rsid w:val="008C0980"/>
    <w:rsid w:val="008D64BC"/>
    <w:rsid w:val="008E25D3"/>
    <w:rsid w:val="008E2937"/>
    <w:rsid w:val="008F159C"/>
    <w:rsid w:val="008F1851"/>
    <w:rsid w:val="008F1F5C"/>
    <w:rsid w:val="008F2006"/>
    <w:rsid w:val="008F4A5B"/>
    <w:rsid w:val="008F4CE5"/>
    <w:rsid w:val="008F50BF"/>
    <w:rsid w:val="008F714C"/>
    <w:rsid w:val="009061B5"/>
    <w:rsid w:val="009247F2"/>
    <w:rsid w:val="00926889"/>
    <w:rsid w:val="009276F8"/>
    <w:rsid w:val="0093091E"/>
    <w:rsid w:val="00931440"/>
    <w:rsid w:val="00932F1A"/>
    <w:rsid w:val="00936912"/>
    <w:rsid w:val="00947614"/>
    <w:rsid w:val="00961E73"/>
    <w:rsid w:val="009733B2"/>
    <w:rsid w:val="009738C6"/>
    <w:rsid w:val="0097437B"/>
    <w:rsid w:val="00981F87"/>
    <w:rsid w:val="00992A4E"/>
    <w:rsid w:val="00996DDB"/>
    <w:rsid w:val="009A2415"/>
    <w:rsid w:val="009B55D7"/>
    <w:rsid w:val="009B6E0A"/>
    <w:rsid w:val="009B750D"/>
    <w:rsid w:val="009D5A75"/>
    <w:rsid w:val="009D6816"/>
    <w:rsid w:val="009E0A9C"/>
    <w:rsid w:val="009E64BC"/>
    <w:rsid w:val="009F0C3F"/>
    <w:rsid w:val="009F6F12"/>
    <w:rsid w:val="00A07A24"/>
    <w:rsid w:val="00A16981"/>
    <w:rsid w:val="00A225DC"/>
    <w:rsid w:val="00A309D7"/>
    <w:rsid w:val="00A53A2F"/>
    <w:rsid w:val="00A61B2C"/>
    <w:rsid w:val="00A61E35"/>
    <w:rsid w:val="00A621D5"/>
    <w:rsid w:val="00A63154"/>
    <w:rsid w:val="00A63EBC"/>
    <w:rsid w:val="00A72F8C"/>
    <w:rsid w:val="00A833DF"/>
    <w:rsid w:val="00A90969"/>
    <w:rsid w:val="00AA08E7"/>
    <w:rsid w:val="00AA7D20"/>
    <w:rsid w:val="00AB62B0"/>
    <w:rsid w:val="00AC2B3E"/>
    <w:rsid w:val="00AC6A75"/>
    <w:rsid w:val="00AC75F6"/>
    <w:rsid w:val="00AD0057"/>
    <w:rsid w:val="00AD7F0D"/>
    <w:rsid w:val="00AE11FB"/>
    <w:rsid w:val="00AE5440"/>
    <w:rsid w:val="00AE5859"/>
    <w:rsid w:val="00AF0397"/>
    <w:rsid w:val="00B0638E"/>
    <w:rsid w:val="00B1355C"/>
    <w:rsid w:val="00B20772"/>
    <w:rsid w:val="00B20F1B"/>
    <w:rsid w:val="00B47FEA"/>
    <w:rsid w:val="00B53082"/>
    <w:rsid w:val="00B64554"/>
    <w:rsid w:val="00B720BE"/>
    <w:rsid w:val="00B75450"/>
    <w:rsid w:val="00B8093B"/>
    <w:rsid w:val="00B90BDB"/>
    <w:rsid w:val="00BA2031"/>
    <w:rsid w:val="00BA533D"/>
    <w:rsid w:val="00BA6185"/>
    <w:rsid w:val="00BA6968"/>
    <w:rsid w:val="00BB4472"/>
    <w:rsid w:val="00BC669E"/>
    <w:rsid w:val="00BC6E1F"/>
    <w:rsid w:val="00BD0381"/>
    <w:rsid w:val="00BD262E"/>
    <w:rsid w:val="00BD598A"/>
    <w:rsid w:val="00BD689F"/>
    <w:rsid w:val="00BD7933"/>
    <w:rsid w:val="00BE1B2B"/>
    <w:rsid w:val="00BE7608"/>
    <w:rsid w:val="00BE77D3"/>
    <w:rsid w:val="00BF113E"/>
    <w:rsid w:val="00BF4110"/>
    <w:rsid w:val="00BF5726"/>
    <w:rsid w:val="00C15901"/>
    <w:rsid w:val="00C22C17"/>
    <w:rsid w:val="00C25297"/>
    <w:rsid w:val="00C343D2"/>
    <w:rsid w:val="00C351A7"/>
    <w:rsid w:val="00C420F8"/>
    <w:rsid w:val="00C440CD"/>
    <w:rsid w:val="00C45E4E"/>
    <w:rsid w:val="00C47E20"/>
    <w:rsid w:val="00C51648"/>
    <w:rsid w:val="00C5652E"/>
    <w:rsid w:val="00C56884"/>
    <w:rsid w:val="00C649E7"/>
    <w:rsid w:val="00C70B9D"/>
    <w:rsid w:val="00C71D95"/>
    <w:rsid w:val="00C806D5"/>
    <w:rsid w:val="00C83E51"/>
    <w:rsid w:val="00C85571"/>
    <w:rsid w:val="00C858A1"/>
    <w:rsid w:val="00C87A14"/>
    <w:rsid w:val="00C95067"/>
    <w:rsid w:val="00CB101F"/>
    <w:rsid w:val="00CB5626"/>
    <w:rsid w:val="00CC2AD6"/>
    <w:rsid w:val="00CC4749"/>
    <w:rsid w:val="00CF2C75"/>
    <w:rsid w:val="00CF4F8B"/>
    <w:rsid w:val="00D052C2"/>
    <w:rsid w:val="00D05DED"/>
    <w:rsid w:val="00D06812"/>
    <w:rsid w:val="00D14F6D"/>
    <w:rsid w:val="00D22A9C"/>
    <w:rsid w:val="00D231EA"/>
    <w:rsid w:val="00D242BF"/>
    <w:rsid w:val="00D3038B"/>
    <w:rsid w:val="00D32EDD"/>
    <w:rsid w:val="00D3372B"/>
    <w:rsid w:val="00D34E50"/>
    <w:rsid w:val="00D37483"/>
    <w:rsid w:val="00D474BC"/>
    <w:rsid w:val="00D538DA"/>
    <w:rsid w:val="00D538E2"/>
    <w:rsid w:val="00D54FB7"/>
    <w:rsid w:val="00D66487"/>
    <w:rsid w:val="00D71A22"/>
    <w:rsid w:val="00D7541D"/>
    <w:rsid w:val="00D770B5"/>
    <w:rsid w:val="00D82561"/>
    <w:rsid w:val="00D87B81"/>
    <w:rsid w:val="00D944C4"/>
    <w:rsid w:val="00D96EBA"/>
    <w:rsid w:val="00DA3162"/>
    <w:rsid w:val="00DA340B"/>
    <w:rsid w:val="00DA62AC"/>
    <w:rsid w:val="00DB06CB"/>
    <w:rsid w:val="00DC4D5C"/>
    <w:rsid w:val="00DD71E1"/>
    <w:rsid w:val="00DE0869"/>
    <w:rsid w:val="00DE16AF"/>
    <w:rsid w:val="00DE1857"/>
    <w:rsid w:val="00DF331F"/>
    <w:rsid w:val="00DF779A"/>
    <w:rsid w:val="00E0436F"/>
    <w:rsid w:val="00E048A1"/>
    <w:rsid w:val="00E160E0"/>
    <w:rsid w:val="00E20877"/>
    <w:rsid w:val="00E24F36"/>
    <w:rsid w:val="00E27404"/>
    <w:rsid w:val="00E42973"/>
    <w:rsid w:val="00E66CA1"/>
    <w:rsid w:val="00EA0BFB"/>
    <w:rsid w:val="00EA53C1"/>
    <w:rsid w:val="00EB0A1A"/>
    <w:rsid w:val="00EB0DCD"/>
    <w:rsid w:val="00EB1C4A"/>
    <w:rsid w:val="00EB387A"/>
    <w:rsid w:val="00EB74C1"/>
    <w:rsid w:val="00ED73B9"/>
    <w:rsid w:val="00EE47C9"/>
    <w:rsid w:val="00EE5F5A"/>
    <w:rsid w:val="00EE6603"/>
    <w:rsid w:val="00EE6A3E"/>
    <w:rsid w:val="00EF2663"/>
    <w:rsid w:val="00F050D9"/>
    <w:rsid w:val="00F06261"/>
    <w:rsid w:val="00F34475"/>
    <w:rsid w:val="00F42F15"/>
    <w:rsid w:val="00F44883"/>
    <w:rsid w:val="00F50F41"/>
    <w:rsid w:val="00F52779"/>
    <w:rsid w:val="00F5348D"/>
    <w:rsid w:val="00F53748"/>
    <w:rsid w:val="00F54AE3"/>
    <w:rsid w:val="00F54EF2"/>
    <w:rsid w:val="00F5527E"/>
    <w:rsid w:val="00F56DEA"/>
    <w:rsid w:val="00F655D3"/>
    <w:rsid w:val="00F65EEC"/>
    <w:rsid w:val="00F80463"/>
    <w:rsid w:val="00F83FC6"/>
    <w:rsid w:val="00F97F01"/>
    <w:rsid w:val="00FA3BC3"/>
    <w:rsid w:val="00FA67B4"/>
    <w:rsid w:val="00FB5DB6"/>
    <w:rsid w:val="00FC2D2E"/>
    <w:rsid w:val="00FE7B47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A91CD"/>
  <w15:docId w15:val="{B8408BC0-3CF9-4337-AD99-197B106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A1A"/>
  </w:style>
  <w:style w:type="paragraph" w:styleId="Nadpis1">
    <w:name w:val="heading 1"/>
    <w:basedOn w:val="Normln"/>
    <w:next w:val="Normln"/>
    <w:link w:val="Nadpis1Char"/>
    <w:qFormat/>
    <w:rsid w:val="003D0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132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0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0132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Nad,Odstavec cíl se seznamem,Odstavec se seznamem5,Odstavec_muj,Odstavec se seznamem1,_Odstavec se seznamem,Seznam - odrážky,Conclusion de partie,Fiche List Paragraph,List Paragraph (Czech Tourism),Název grafu,nad 1,List Paragraph"/>
    <w:basedOn w:val="Normln"/>
    <w:link w:val="OdstavecseseznamemChar"/>
    <w:uiPriority w:val="34"/>
    <w:qFormat/>
    <w:rsid w:val="00650D93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Odstavec se seznamem1 Char,_Odstavec se seznamem Char,Seznam - odrážky Char,Conclusion de partie Char,Fiche List Paragraph Char,nad 1 Char"/>
    <w:link w:val="Odstavecseseznamem"/>
    <w:uiPriority w:val="34"/>
    <w:qFormat/>
    <w:rsid w:val="00CC2AD6"/>
  </w:style>
  <w:style w:type="paragraph" w:styleId="Textpoznpodarou">
    <w:name w:val="footnote text"/>
    <w:aliases w:val="pozn. pod čarou,Schriftart: 9 pt,Schriftart: 10 pt,Schriftart: 8 pt,Podrozdział,Footnote,Podrozdzia3,Char1,Text poznámky pod čiarou 007,Fußnotentextf,Geneva 9,Font: Geneva 9,Boston 10,f,Text pozn. pod čarou1,Char Char Char1,o,Char"/>
    <w:basedOn w:val="Normln"/>
    <w:link w:val="TextpoznpodarouChar"/>
    <w:uiPriority w:val="99"/>
    <w:unhideWhenUsed/>
    <w:qFormat/>
    <w:rsid w:val="00CB562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Char1 Char,Text poznámky pod čiarou 007 Char,Fußnotentextf Char,Geneva 9 Char,f Char,o Char"/>
    <w:basedOn w:val="Standardnpsmoodstavce"/>
    <w:link w:val="Textpoznpodarou"/>
    <w:uiPriority w:val="99"/>
    <w:qFormat/>
    <w:rsid w:val="00CB5626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12 b.,Zúžené o ...,Légende.Char Car Car Car Car"/>
    <w:basedOn w:val="Standardnpsmoodstavce"/>
    <w:unhideWhenUsed/>
    <w:rsid w:val="00CB562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E7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7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7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7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7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nhideWhenUsed/>
    <w:rsid w:val="000E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E76B0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6D61E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1324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13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sulticon">
    <w:name w:val="result__icon"/>
    <w:basedOn w:val="Standardnpsmoodstavce"/>
    <w:rsid w:val="0001324F"/>
  </w:style>
  <w:style w:type="character" w:customStyle="1" w:styleId="resulturldomain">
    <w:name w:val="result__url__domain"/>
    <w:basedOn w:val="Standardnpsmoodstavce"/>
    <w:rsid w:val="0001324F"/>
  </w:style>
  <w:style w:type="character" w:customStyle="1" w:styleId="resulturlfull">
    <w:name w:val="result__url__full"/>
    <w:basedOn w:val="Standardnpsmoodstavce"/>
    <w:rsid w:val="0001324F"/>
  </w:style>
  <w:style w:type="character" w:customStyle="1" w:styleId="TextkomenteChar1">
    <w:name w:val="Text komentáře Char1"/>
    <w:uiPriority w:val="99"/>
    <w:rsid w:val="00C71D95"/>
    <w:rPr>
      <w:rFonts w:eastAsia="Calibri"/>
      <w:lang w:eastAsia="zh-CN"/>
    </w:rPr>
  </w:style>
  <w:style w:type="character" w:customStyle="1" w:styleId="WW8Num1z1">
    <w:name w:val="WW8Num1z1"/>
    <w:rsid w:val="00C71D95"/>
  </w:style>
  <w:style w:type="paragraph" w:customStyle="1" w:styleId="Default">
    <w:name w:val="Default"/>
    <w:rsid w:val="003645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CC2AD6"/>
  </w:style>
  <w:style w:type="paragraph" w:styleId="Revize">
    <w:name w:val="Revision"/>
    <w:hidden/>
    <w:uiPriority w:val="99"/>
    <w:semiHidden/>
    <w:rsid w:val="00CC4749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FE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E7B47"/>
  </w:style>
  <w:style w:type="paragraph" w:styleId="Zpat">
    <w:name w:val="footer"/>
    <w:basedOn w:val="Normln"/>
    <w:link w:val="ZpatChar"/>
    <w:uiPriority w:val="99"/>
    <w:unhideWhenUsed/>
    <w:rsid w:val="00FE7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B47"/>
  </w:style>
  <w:style w:type="character" w:customStyle="1" w:styleId="WW8Num1z0">
    <w:name w:val="WW8Num1z0"/>
    <w:rsid w:val="00EE6A3E"/>
  </w:style>
  <w:style w:type="character" w:customStyle="1" w:styleId="WW8Num1z2">
    <w:name w:val="WW8Num1z2"/>
    <w:rsid w:val="00EE6A3E"/>
  </w:style>
  <w:style w:type="character" w:customStyle="1" w:styleId="WW8Num1z3">
    <w:name w:val="WW8Num1z3"/>
    <w:rsid w:val="00EE6A3E"/>
  </w:style>
  <w:style w:type="character" w:customStyle="1" w:styleId="WW8Num1z4">
    <w:name w:val="WW8Num1z4"/>
    <w:rsid w:val="00EE6A3E"/>
  </w:style>
  <w:style w:type="character" w:customStyle="1" w:styleId="WW8Num1z5">
    <w:name w:val="WW8Num1z5"/>
    <w:rsid w:val="00EE6A3E"/>
  </w:style>
  <w:style w:type="character" w:customStyle="1" w:styleId="WW8Num1z6">
    <w:name w:val="WW8Num1z6"/>
    <w:rsid w:val="00EE6A3E"/>
  </w:style>
  <w:style w:type="character" w:customStyle="1" w:styleId="WW8Num1z7">
    <w:name w:val="WW8Num1z7"/>
    <w:rsid w:val="00EE6A3E"/>
  </w:style>
  <w:style w:type="character" w:customStyle="1" w:styleId="WW8Num1z8">
    <w:name w:val="WW8Num1z8"/>
    <w:rsid w:val="00EE6A3E"/>
  </w:style>
  <w:style w:type="character" w:customStyle="1" w:styleId="WW8Num2z0">
    <w:name w:val="WW8Num2z0"/>
    <w:rsid w:val="00EE6A3E"/>
    <w:rPr>
      <w:rFonts w:ascii="Arial" w:hAnsi="Arial" w:cs="Arial" w:hint="default"/>
      <w:color w:val="FF0000"/>
      <w:sz w:val="22"/>
    </w:rPr>
  </w:style>
  <w:style w:type="character" w:customStyle="1" w:styleId="WW8Num3z0">
    <w:name w:val="WW8Num3z0"/>
    <w:rsid w:val="00EE6A3E"/>
    <w:rPr>
      <w:rFonts w:hint="default"/>
      <w:color w:val="0070C0"/>
    </w:rPr>
  </w:style>
  <w:style w:type="character" w:customStyle="1" w:styleId="WW8Num2z1">
    <w:name w:val="WW8Num2z1"/>
    <w:rsid w:val="00EE6A3E"/>
    <w:rPr>
      <w:rFonts w:ascii="Courier New" w:hAnsi="Courier New" w:cs="Courier New" w:hint="default"/>
    </w:rPr>
  </w:style>
  <w:style w:type="character" w:customStyle="1" w:styleId="WW8Num2z2">
    <w:name w:val="WW8Num2z2"/>
    <w:rsid w:val="00EE6A3E"/>
    <w:rPr>
      <w:rFonts w:ascii="Wingdings" w:hAnsi="Wingdings" w:cs="Wingdings" w:hint="default"/>
    </w:rPr>
  </w:style>
  <w:style w:type="character" w:customStyle="1" w:styleId="WW8Num3z1">
    <w:name w:val="WW8Num3z1"/>
    <w:rsid w:val="00EE6A3E"/>
  </w:style>
  <w:style w:type="character" w:customStyle="1" w:styleId="WW8Num3z2">
    <w:name w:val="WW8Num3z2"/>
    <w:rsid w:val="00EE6A3E"/>
  </w:style>
  <w:style w:type="character" w:customStyle="1" w:styleId="WW8Num3z3">
    <w:name w:val="WW8Num3z3"/>
    <w:rsid w:val="00EE6A3E"/>
  </w:style>
  <w:style w:type="character" w:customStyle="1" w:styleId="WW8Num3z4">
    <w:name w:val="WW8Num3z4"/>
    <w:rsid w:val="00EE6A3E"/>
  </w:style>
  <w:style w:type="character" w:customStyle="1" w:styleId="WW8Num3z5">
    <w:name w:val="WW8Num3z5"/>
    <w:rsid w:val="00EE6A3E"/>
  </w:style>
  <w:style w:type="character" w:customStyle="1" w:styleId="WW8Num3z6">
    <w:name w:val="WW8Num3z6"/>
    <w:rsid w:val="00EE6A3E"/>
  </w:style>
  <w:style w:type="character" w:customStyle="1" w:styleId="WW8Num3z7">
    <w:name w:val="WW8Num3z7"/>
    <w:rsid w:val="00EE6A3E"/>
  </w:style>
  <w:style w:type="character" w:customStyle="1" w:styleId="WW8Num3z8">
    <w:name w:val="WW8Num3z8"/>
    <w:rsid w:val="00EE6A3E"/>
  </w:style>
  <w:style w:type="character" w:customStyle="1" w:styleId="WW8Num4z0">
    <w:name w:val="WW8Num4z0"/>
    <w:rsid w:val="00EE6A3E"/>
    <w:rPr>
      <w:rFonts w:hint="default"/>
      <w:color w:val="0070C0"/>
    </w:rPr>
  </w:style>
  <w:style w:type="character" w:customStyle="1" w:styleId="WW8Num4z1">
    <w:name w:val="WW8Num4z1"/>
    <w:rsid w:val="00EE6A3E"/>
  </w:style>
  <w:style w:type="character" w:customStyle="1" w:styleId="WW8Num4z2">
    <w:name w:val="WW8Num4z2"/>
    <w:rsid w:val="00EE6A3E"/>
  </w:style>
  <w:style w:type="character" w:customStyle="1" w:styleId="WW8Num4z3">
    <w:name w:val="WW8Num4z3"/>
    <w:rsid w:val="00EE6A3E"/>
  </w:style>
  <w:style w:type="character" w:customStyle="1" w:styleId="WW8Num4z4">
    <w:name w:val="WW8Num4z4"/>
    <w:rsid w:val="00EE6A3E"/>
  </w:style>
  <w:style w:type="character" w:customStyle="1" w:styleId="WW8Num4z5">
    <w:name w:val="WW8Num4z5"/>
    <w:rsid w:val="00EE6A3E"/>
  </w:style>
  <w:style w:type="character" w:customStyle="1" w:styleId="WW8Num4z6">
    <w:name w:val="WW8Num4z6"/>
    <w:rsid w:val="00EE6A3E"/>
  </w:style>
  <w:style w:type="character" w:customStyle="1" w:styleId="WW8Num4z7">
    <w:name w:val="WW8Num4z7"/>
    <w:rsid w:val="00EE6A3E"/>
  </w:style>
  <w:style w:type="character" w:customStyle="1" w:styleId="WW8Num4z8">
    <w:name w:val="WW8Num4z8"/>
    <w:rsid w:val="00EE6A3E"/>
  </w:style>
  <w:style w:type="character" w:customStyle="1" w:styleId="WW8Num5z0">
    <w:name w:val="WW8Num5z0"/>
    <w:rsid w:val="00EE6A3E"/>
    <w:rPr>
      <w:rFonts w:ascii="Arial" w:eastAsia="Calibri" w:hAnsi="Arial" w:cs="Arial" w:hint="default"/>
    </w:rPr>
  </w:style>
  <w:style w:type="character" w:customStyle="1" w:styleId="WW8Num5z1">
    <w:name w:val="WW8Num5z1"/>
    <w:rsid w:val="00EE6A3E"/>
    <w:rPr>
      <w:rFonts w:ascii="Courier New" w:hAnsi="Courier New" w:cs="Courier New" w:hint="default"/>
    </w:rPr>
  </w:style>
  <w:style w:type="character" w:customStyle="1" w:styleId="WW8Num5z2">
    <w:name w:val="WW8Num5z2"/>
    <w:rsid w:val="00EE6A3E"/>
    <w:rPr>
      <w:rFonts w:ascii="Wingdings" w:hAnsi="Wingdings" w:cs="Wingdings" w:hint="default"/>
    </w:rPr>
  </w:style>
  <w:style w:type="character" w:customStyle="1" w:styleId="WW8Num5z3">
    <w:name w:val="WW8Num5z3"/>
    <w:rsid w:val="00EE6A3E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EE6A3E"/>
  </w:style>
  <w:style w:type="character" w:customStyle="1" w:styleId="NzevChar">
    <w:name w:val="Název Char"/>
    <w:rsid w:val="00EE6A3E"/>
    <w:rPr>
      <w:rFonts w:ascii="Arial" w:eastAsia="Times New Roman" w:hAnsi="Arial" w:cs="Times New Roman"/>
      <w:spacing w:val="-10"/>
      <w:kern w:val="2"/>
      <w:sz w:val="56"/>
      <w:szCs w:val="56"/>
    </w:rPr>
  </w:style>
  <w:style w:type="character" w:customStyle="1" w:styleId="PodtitulChar">
    <w:name w:val="Podtitul Char"/>
    <w:rsid w:val="00EE6A3E"/>
    <w:rPr>
      <w:rFonts w:ascii="Arial" w:eastAsia="Times New Roman" w:hAnsi="Arial" w:cs="Arial"/>
      <w:color w:val="5A5A5A"/>
      <w:spacing w:val="15"/>
    </w:rPr>
  </w:style>
  <w:style w:type="character" w:customStyle="1" w:styleId="Znakypropoznmkupodarou">
    <w:name w:val="Znaky pro poznámku pod čarou"/>
    <w:rsid w:val="00EE6A3E"/>
    <w:rPr>
      <w:b/>
      <w:shd w:val="clear" w:color="auto" w:fill="auto"/>
      <w:vertAlign w:val="superscript"/>
    </w:rPr>
  </w:style>
  <w:style w:type="character" w:customStyle="1" w:styleId="FooterCouncilChar">
    <w:name w:val="Footer Council Char"/>
    <w:rsid w:val="00EE6A3E"/>
    <w:rPr>
      <w:rFonts w:ascii="Times New Roman" w:hAnsi="Times New Roman" w:cs="Times New Roman"/>
      <w:sz w:val="2"/>
    </w:rPr>
  </w:style>
  <w:style w:type="character" w:customStyle="1" w:styleId="Odkaznakoment1">
    <w:name w:val="Odkaz na komentář1"/>
    <w:rsid w:val="00EE6A3E"/>
    <w:rPr>
      <w:sz w:val="16"/>
      <w:szCs w:val="16"/>
    </w:rPr>
  </w:style>
  <w:style w:type="character" w:customStyle="1" w:styleId="Styl1Char">
    <w:name w:val="Styl1 Char"/>
    <w:rsid w:val="00EE6A3E"/>
    <w:rPr>
      <w:rFonts w:ascii="Arial" w:eastAsia="Times New Roman" w:hAnsi="Arial" w:cs="Times New Roman"/>
      <w:b/>
      <w:bCs/>
      <w:i/>
      <w:iCs/>
      <w:color w:val="2E74B5"/>
      <w:sz w:val="32"/>
      <w:szCs w:val="32"/>
      <w:lang w:val="cs-CZ" w:eastAsia="cs-CZ"/>
    </w:rPr>
  </w:style>
  <w:style w:type="character" w:styleId="slodku">
    <w:name w:val="line number"/>
    <w:rsid w:val="00EE6A3E"/>
  </w:style>
  <w:style w:type="character" w:customStyle="1" w:styleId="Znakyprovysvtlivky">
    <w:name w:val="Znaky pro vysvětlivky"/>
    <w:rsid w:val="00EE6A3E"/>
    <w:rPr>
      <w:vertAlign w:val="superscript"/>
    </w:rPr>
  </w:style>
  <w:style w:type="character" w:customStyle="1" w:styleId="WW-Znakyprovysvtlivky">
    <w:name w:val="WW-Znaky pro vysvětlivky"/>
    <w:rsid w:val="00EE6A3E"/>
  </w:style>
  <w:style w:type="character" w:styleId="Odkaznavysvtlivky">
    <w:name w:val="endnote reference"/>
    <w:rsid w:val="00EE6A3E"/>
    <w:rPr>
      <w:vertAlign w:val="superscript"/>
    </w:rPr>
  </w:style>
  <w:style w:type="paragraph" w:customStyle="1" w:styleId="Nadpis">
    <w:name w:val="Nadpis"/>
    <w:basedOn w:val="Normln"/>
    <w:next w:val="Normln"/>
    <w:rsid w:val="00EE6A3E"/>
    <w:pPr>
      <w:suppressAutoHyphens/>
      <w:spacing w:after="0" w:line="240" w:lineRule="auto"/>
      <w:contextualSpacing/>
    </w:pPr>
    <w:rPr>
      <w:rFonts w:ascii="Arial" w:eastAsia="Times New Roman" w:hAnsi="Arial" w:cs="Times New Roman"/>
      <w:spacing w:val="-10"/>
      <w:kern w:val="2"/>
      <w:sz w:val="56"/>
      <w:szCs w:val="56"/>
      <w:lang w:eastAsia="zh-CN"/>
    </w:rPr>
  </w:style>
  <w:style w:type="paragraph" w:styleId="Zkladntext">
    <w:name w:val="Body Text"/>
    <w:basedOn w:val="Normln"/>
    <w:link w:val="ZkladntextChar"/>
    <w:rsid w:val="00EE6A3E"/>
    <w:pPr>
      <w:suppressAutoHyphens/>
      <w:spacing w:after="140" w:line="276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EE6A3E"/>
    <w:rPr>
      <w:rFonts w:ascii="Times New Roman" w:eastAsia="Calibri" w:hAnsi="Times New Roman" w:cs="Times New Roman"/>
      <w:sz w:val="24"/>
      <w:lang w:eastAsia="zh-CN"/>
    </w:rPr>
  </w:style>
  <w:style w:type="paragraph" w:styleId="Seznam">
    <w:name w:val="List"/>
    <w:basedOn w:val="Zkladntext"/>
    <w:rsid w:val="00EE6A3E"/>
    <w:rPr>
      <w:rFonts w:cs="Arial"/>
    </w:rPr>
  </w:style>
  <w:style w:type="paragraph" w:styleId="Titulek">
    <w:name w:val="caption"/>
    <w:basedOn w:val="Normln"/>
    <w:qFormat/>
    <w:rsid w:val="00EE6A3E"/>
    <w:pPr>
      <w:suppressLineNumbers/>
      <w:suppressAutoHyphens/>
      <w:spacing w:before="120" w:after="120" w:line="360" w:lineRule="auto"/>
    </w:pPr>
    <w:rPr>
      <w:rFonts w:ascii="Times New Roman" w:eastAsia="Calibri" w:hAnsi="Times New Roman" w:cs="Arial"/>
      <w:i/>
      <w:iCs/>
      <w:sz w:val="24"/>
      <w:szCs w:val="24"/>
      <w:lang w:eastAsia="zh-CN"/>
    </w:rPr>
  </w:style>
  <w:style w:type="paragraph" w:customStyle="1" w:styleId="Rejstk">
    <w:name w:val="Rejstřík"/>
    <w:basedOn w:val="Normln"/>
    <w:rsid w:val="00EE6A3E"/>
    <w:pPr>
      <w:suppressLineNumbers/>
      <w:suppressAutoHyphens/>
      <w:spacing w:before="120" w:after="120" w:line="360" w:lineRule="auto"/>
    </w:pPr>
    <w:rPr>
      <w:rFonts w:ascii="Times New Roman" w:eastAsia="Calibri" w:hAnsi="Times New Roman" w:cs="Arial"/>
      <w:sz w:val="24"/>
      <w:lang w:eastAsia="zh-CN"/>
    </w:rPr>
  </w:style>
  <w:style w:type="paragraph" w:styleId="Podnadpis">
    <w:name w:val="Subtitle"/>
    <w:basedOn w:val="Normln"/>
    <w:next w:val="Normln"/>
    <w:link w:val="PodnadpisChar"/>
    <w:qFormat/>
    <w:rsid w:val="00EE6A3E"/>
    <w:pPr>
      <w:suppressAutoHyphens/>
      <w:spacing w:line="254" w:lineRule="auto"/>
    </w:pPr>
    <w:rPr>
      <w:rFonts w:ascii="Arial" w:eastAsia="Times New Roman" w:hAnsi="Arial" w:cs="Arial"/>
      <w:color w:val="5A5A5A"/>
      <w:spacing w:val="15"/>
      <w:lang w:eastAsia="zh-CN"/>
    </w:rPr>
  </w:style>
  <w:style w:type="character" w:customStyle="1" w:styleId="PodnadpisChar">
    <w:name w:val="Podnadpis Char"/>
    <w:basedOn w:val="Standardnpsmoodstavce"/>
    <w:link w:val="Podnadpis"/>
    <w:rsid w:val="00EE6A3E"/>
    <w:rPr>
      <w:rFonts w:ascii="Arial" w:eastAsia="Times New Roman" w:hAnsi="Arial" w:cs="Arial"/>
      <w:color w:val="5A5A5A"/>
      <w:spacing w:val="15"/>
      <w:lang w:eastAsia="zh-CN"/>
    </w:rPr>
  </w:style>
  <w:style w:type="paragraph" w:customStyle="1" w:styleId="Bezmezer1">
    <w:name w:val="Bez mezer1"/>
    <w:rsid w:val="00EE6A3E"/>
    <w:pPr>
      <w:suppressAutoHyphens/>
      <w:spacing w:after="0" w:line="240" w:lineRule="auto"/>
    </w:pPr>
    <w:rPr>
      <w:rFonts w:ascii="Arial" w:eastAsia="Calibri" w:hAnsi="Arial" w:cs="Arial"/>
      <w:sz w:val="20"/>
      <w:lang w:eastAsia="zh-CN"/>
    </w:rPr>
  </w:style>
  <w:style w:type="paragraph" w:customStyle="1" w:styleId="Zhlavazpat">
    <w:name w:val="Záhlaví a zápatí"/>
    <w:basedOn w:val="Normln"/>
    <w:rsid w:val="00EE6A3E"/>
    <w:pPr>
      <w:suppressLineNumbers/>
      <w:tabs>
        <w:tab w:val="center" w:pos="4819"/>
        <w:tab w:val="right" w:pos="9638"/>
      </w:tabs>
      <w:suppressAutoHyphens/>
      <w:spacing w:before="120" w:after="120" w:line="360" w:lineRule="auto"/>
    </w:pPr>
    <w:rPr>
      <w:rFonts w:ascii="Times New Roman" w:eastAsia="Calibri" w:hAnsi="Times New Roman" w:cs="Times New Roman"/>
      <w:sz w:val="24"/>
      <w:lang w:eastAsia="zh-CN"/>
    </w:rPr>
  </w:style>
  <w:style w:type="character" w:customStyle="1" w:styleId="ZhlavChar1">
    <w:name w:val="Záhlaví Char1"/>
    <w:basedOn w:val="Standardnpsmoodstavce"/>
    <w:rsid w:val="00EE6A3E"/>
    <w:rPr>
      <w:rFonts w:ascii="Times New Roman" w:eastAsia="Calibri" w:hAnsi="Times New Roman" w:cs="Times New Roman"/>
      <w:sz w:val="24"/>
      <w:lang w:eastAsia="zh-CN"/>
    </w:rPr>
  </w:style>
  <w:style w:type="character" w:customStyle="1" w:styleId="TextpoznpodarouChar1">
    <w:name w:val="Text pozn. pod čarou Char1"/>
    <w:basedOn w:val="Standardnpsmoodstavce"/>
    <w:rsid w:val="00EE6A3E"/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NormalCentered">
    <w:name w:val="Normal Centered"/>
    <w:basedOn w:val="Normln"/>
    <w:rsid w:val="00EE6A3E"/>
    <w:pPr>
      <w:suppressAutoHyphens/>
      <w:spacing w:before="200" w:after="120" w:line="360" w:lineRule="auto"/>
      <w:jc w:val="center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ormalRight">
    <w:name w:val="Normal Right"/>
    <w:basedOn w:val="Normln"/>
    <w:rsid w:val="00EE6A3E"/>
    <w:pPr>
      <w:suppressAutoHyphens/>
      <w:spacing w:before="200" w:after="120" w:line="360" w:lineRule="auto"/>
      <w:jc w:val="right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FooterCouncil">
    <w:name w:val="Footer Council"/>
    <w:basedOn w:val="Normln"/>
    <w:rsid w:val="00EE6A3E"/>
    <w:pPr>
      <w:suppressAutoHyphens/>
      <w:spacing w:after="0" w:line="240" w:lineRule="auto"/>
    </w:pPr>
    <w:rPr>
      <w:rFonts w:ascii="Times New Roman" w:eastAsia="Calibri" w:hAnsi="Times New Roman" w:cs="Times New Roman"/>
      <w:sz w:val="2"/>
      <w:szCs w:val="20"/>
      <w:lang w:val="x-none" w:eastAsia="zh-CN"/>
    </w:rPr>
  </w:style>
  <w:style w:type="paragraph" w:customStyle="1" w:styleId="FooterText">
    <w:name w:val="Footer Text"/>
    <w:basedOn w:val="Normln"/>
    <w:rsid w:val="00EE6A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oint0">
    <w:name w:val="Point 0"/>
    <w:basedOn w:val="Normln"/>
    <w:rsid w:val="00EE6A3E"/>
    <w:pPr>
      <w:suppressAutoHyphens/>
      <w:spacing w:before="120" w:after="120" w:line="360" w:lineRule="auto"/>
      <w:ind w:left="850" w:hanging="850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extkomente1">
    <w:name w:val="Text komentáře1"/>
    <w:basedOn w:val="Normln"/>
    <w:rsid w:val="00EE6A3E"/>
    <w:pPr>
      <w:suppressAutoHyphens/>
      <w:spacing w:line="240" w:lineRule="auto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TextbublinyChar1">
    <w:name w:val="Text bubliny Char1"/>
    <w:basedOn w:val="Standardnpsmoodstavce"/>
    <w:rsid w:val="00EE6A3E"/>
    <w:rPr>
      <w:rFonts w:ascii="Tahoma" w:eastAsia="Calibri" w:hAnsi="Tahoma" w:cs="Tahoma"/>
      <w:sz w:val="16"/>
      <w:szCs w:val="16"/>
      <w:lang w:eastAsia="zh-CN"/>
    </w:rPr>
  </w:style>
  <w:style w:type="paragraph" w:customStyle="1" w:styleId="Pedmtkomente1">
    <w:name w:val="Předmět komentáře1"/>
    <w:basedOn w:val="Textkomente1"/>
    <w:next w:val="Textkomente1"/>
    <w:rsid w:val="00EE6A3E"/>
    <w:pPr>
      <w:spacing w:before="120" w:after="120"/>
    </w:pPr>
    <w:rPr>
      <w:rFonts w:ascii="Times New Roman" w:hAnsi="Times New Roman" w:cs="Times New Roman"/>
      <w:b/>
      <w:bCs/>
    </w:rPr>
  </w:style>
  <w:style w:type="paragraph" w:customStyle="1" w:styleId="Revize1">
    <w:name w:val="Revize1"/>
    <w:rsid w:val="00EE6A3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styleId="Hlavikarejstku">
    <w:name w:val="index heading"/>
    <w:basedOn w:val="Nadpis"/>
    <w:rsid w:val="00EE6A3E"/>
    <w:pPr>
      <w:suppressLineNumbers/>
    </w:pPr>
    <w:rPr>
      <w:b/>
      <w:bCs/>
      <w:sz w:val="32"/>
      <w:szCs w:val="32"/>
    </w:rPr>
  </w:style>
  <w:style w:type="paragraph" w:styleId="Hlavikaobsahu">
    <w:name w:val="toa heading"/>
    <w:basedOn w:val="Nadpis1"/>
    <w:next w:val="Normln"/>
    <w:rsid w:val="00EE6A3E"/>
    <w:pPr>
      <w:suppressAutoHyphens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paragraph" w:customStyle="1" w:styleId="Styl1">
    <w:name w:val="Styl1"/>
    <w:basedOn w:val="Nadpis1"/>
    <w:rsid w:val="00EE6A3E"/>
    <w:pPr>
      <w:suppressAutoHyphens/>
      <w:spacing w:line="254" w:lineRule="auto"/>
    </w:pPr>
    <w:rPr>
      <w:rFonts w:ascii="Arial" w:eastAsia="Times New Roman" w:hAnsi="Arial" w:cs="Times New Roman"/>
      <w:b/>
      <w:bCs/>
      <w:i/>
      <w:iCs/>
      <w:color w:val="2E74B5"/>
      <w:lang w:eastAsia="cs-CZ"/>
    </w:rPr>
  </w:style>
  <w:style w:type="paragraph" w:styleId="Obsah1">
    <w:name w:val="toc 1"/>
    <w:basedOn w:val="Normln"/>
    <w:next w:val="Normln"/>
    <w:uiPriority w:val="39"/>
    <w:rsid w:val="00EE6A3E"/>
    <w:pPr>
      <w:suppressAutoHyphens/>
      <w:spacing w:before="120" w:after="120" w:line="36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Obsahtabulky">
    <w:name w:val="Obsah tabulky"/>
    <w:basedOn w:val="Normln"/>
    <w:rsid w:val="00EE6A3E"/>
    <w:pPr>
      <w:widowControl w:val="0"/>
      <w:suppressLineNumbers/>
      <w:suppressAutoHyphens/>
      <w:spacing w:before="120" w:after="120" w:line="36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Nadpistabulky">
    <w:name w:val="Nadpis tabulky"/>
    <w:basedOn w:val="Obsahtabulky"/>
    <w:rsid w:val="00EE6A3E"/>
    <w:pPr>
      <w:jc w:val="center"/>
    </w:pPr>
    <w:rPr>
      <w:b/>
      <w:bCs/>
    </w:rPr>
  </w:style>
  <w:style w:type="character" w:customStyle="1" w:styleId="CharStyle16">
    <w:name w:val="Char Style 16"/>
    <w:basedOn w:val="Standardnpsmoodstavce"/>
    <w:link w:val="Style15"/>
    <w:rsid w:val="00F655D3"/>
  </w:style>
  <w:style w:type="paragraph" w:customStyle="1" w:styleId="Style15">
    <w:name w:val="Style 15"/>
    <w:basedOn w:val="Normln"/>
    <w:link w:val="CharStyle16"/>
    <w:rsid w:val="00F655D3"/>
    <w:pPr>
      <w:widowControl w:val="0"/>
      <w:spacing w:after="200" w:line="240" w:lineRule="auto"/>
    </w:pPr>
  </w:style>
  <w:style w:type="character" w:customStyle="1" w:styleId="CharStyle18">
    <w:name w:val="Char Style 18"/>
    <w:basedOn w:val="Standardnpsmoodstavce"/>
    <w:link w:val="Style17"/>
    <w:rsid w:val="00B64554"/>
    <w:rPr>
      <w:b/>
      <w:bCs/>
    </w:rPr>
  </w:style>
  <w:style w:type="paragraph" w:customStyle="1" w:styleId="Style17">
    <w:name w:val="Style 17"/>
    <w:basedOn w:val="Normln"/>
    <w:link w:val="CharStyle18"/>
    <w:rsid w:val="00B64554"/>
    <w:pPr>
      <w:widowControl w:val="0"/>
      <w:spacing w:after="210" w:line="240" w:lineRule="auto"/>
      <w:outlineLvl w:val="1"/>
    </w:pPr>
    <w:rPr>
      <w:b/>
      <w:bCs/>
    </w:rPr>
  </w:style>
  <w:style w:type="character" w:customStyle="1" w:styleId="CharStyle8">
    <w:name w:val="Char Style 8"/>
    <w:basedOn w:val="Standardnpsmoodstavce"/>
    <w:link w:val="Style7"/>
    <w:rsid w:val="00D538DA"/>
  </w:style>
  <w:style w:type="paragraph" w:customStyle="1" w:styleId="Style7">
    <w:name w:val="Style 7"/>
    <w:basedOn w:val="Normln"/>
    <w:link w:val="CharStyle8"/>
    <w:rsid w:val="00D538DA"/>
    <w:pPr>
      <w:widowControl w:val="0"/>
      <w:spacing w:after="20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077877"/>
    <w:rPr>
      <w:color w:val="954F72" w:themeColor="followedHyperlink"/>
      <w:u w:val="single"/>
    </w:rPr>
  </w:style>
  <w:style w:type="paragraph" w:customStyle="1" w:styleId="Zkladntext1">
    <w:name w:val="Základní text1"/>
    <w:basedOn w:val="Normln"/>
    <w:rsid w:val="00383A54"/>
    <w:pPr>
      <w:widowControl w:val="0"/>
      <w:shd w:val="clear" w:color="auto" w:fill="FFFFFF"/>
      <w:suppressAutoHyphens/>
      <w:spacing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8E25D3"/>
    <w:pPr>
      <w:outlineLvl w:val="9"/>
    </w:pPr>
    <w:rPr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1044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62A85"/>
    <w:pPr>
      <w:spacing w:after="360" w:line="264" w:lineRule="auto"/>
      <w:contextualSpacing/>
    </w:pPr>
    <w:rPr>
      <w:rFonts w:ascii="Segoe UI" w:eastAsia="Calibri" w:hAnsi="Segoe U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462A85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462A85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462A85"/>
    <w:rPr>
      <w:rFonts w:ascii="Segoe UI" w:eastAsia="Calibri" w:hAnsi="Segoe UI" w:cs="Times New Roman"/>
      <w:noProof/>
      <w:color w:val="00529F"/>
      <w:sz w:val="56"/>
      <w:szCs w:val="56"/>
    </w:rPr>
  </w:style>
  <w:style w:type="table" w:styleId="Mkatabulky">
    <w:name w:val="Table Grid"/>
    <w:basedOn w:val="Normlntabulka"/>
    <w:uiPriority w:val="59"/>
    <w:rsid w:val="00B2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92BE1-F620-4F1E-AE9D-A3A4903B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Beneš</dc:creator>
  <cp:lastModifiedBy>Polak Bohdan</cp:lastModifiedBy>
  <cp:revision>2</cp:revision>
  <dcterms:created xsi:type="dcterms:W3CDTF">2024-11-14T15:18:00Z</dcterms:created>
  <dcterms:modified xsi:type="dcterms:W3CDTF">2024-11-14T15:18:00Z</dcterms:modified>
</cp:coreProperties>
</file>